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322A13" w14:textId="77777777" w:rsidR="009865E4" w:rsidRPr="009865E4" w:rsidRDefault="009865E4" w:rsidP="009865E4">
      <w:pPr>
        <w:jc w:val="center"/>
        <w:textAlignment w:val="baseline"/>
        <w:rPr>
          <w:rFonts w:ascii="Arial Rounded MT Bold" w:eastAsia="Times New Roman" w:hAnsi="Arial Rounded MT Bold" w:cs="Calibri"/>
          <w:b/>
          <w:bCs/>
          <w:sz w:val="32"/>
          <w:szCs w:val="32"/>
          <w:lang w:eastAsia="fr-CA"/>
        </w:rPr>
      </w:pPr>
    </w:p>
    <w:p w14:paraId="7F8CE243" w14:textId="3488F16C" w:rsidR="009865E4" w:rsidRPr="009865E4" w:rsidRDefault="009865E4" w:rsidP="009865E4">
      <w:pPr>
        <w:jc w:val="center"/>
        <w:textAlignment w:val="baseline"/>
        <w:rPr>
          <w:rFonts w:ascii="Times New Roman" w:eastAsia="Times New Roman" w:hAnsi="Times New Roman"/>
          <w:sz w:val="24"/>
          <w:lang w:val="fr-CA" w:eastAsia="fr-CA"/>
        </w:rPr>
      </w:pPr>
      <w:bookmarkStart w:id="0" w:name="_GoBack"/>
      <w:r w:rsidRPr="00FA30DF">
        <w:rPr>
          <w:rFonts w:ascii="Arial Rounded MT Bold" w:eastAsia="Times New Roman" w:hAnsi="Arial Rounded MT Bold" w:cs="Calibri"/>
          <w:bCs/>
          <w:color w:val="3476B1" w:themeColor="accent2" w:themeShade="BF"/>
          <w:sz w:val="32"/>
          <w:szCs w:val="32"/>
          <w:lang w:eastAsia="fr-CA"/>
        </w:rPr>
        <w:t>Suggestions d’activités pour la semaine du 13 avr</w:t>
      </w:r>
      <w:r w:rsidRPr="00FA30DF">
        <w:rPr>
          <w:rFonts w:ascii="Arial Rounded MT Bold" w:eastAsia="Times New Roman" w:hAnsi="Arial Rounded MT Bold" w:cs="Calibri"/>
          <w:color w:val="3476B1" w:themeColor="accent2" w:themeShade="BF"/>
          <w:sz w:val="32"/>
          <w:szCs w:val="32"/>
          <w:lang w:eastAsia="fr-CA"/>
        </w:rPr>
        <w:t>il</w:t>
      </w:r>
      <w:r w:rsidRPr="00FA30DF">
        <w:rPr>
          <w:rFonts w:ascii="Calibri" w:eastAsia="Times New Roman" w:hAnsi="Calibri" w:cs="Calibri"/>
          <w:color w:val="3476B1" w:themeColor="accent2" w:themeShade="BF"/>
          <w:sz w:val="32"/>
          <w:szCs w:val="32"/>
          <w:lang w:val="fr-CA" w:eastAsia="fr-CA"/>
        </w:rPr>
        <w:t> </w:t>
      </w:r>
      <w:bookmarkEnd w:id="0"/>
      <w:r w:rsidRPr="009865E4">
        <w:rPr>
          <w:rFonts w:ascii="Calibri" w:eastAsia="Times New Roman" w:hAnsi="Calibri" w:cs="Calibri"/>
          <w:sz w:val="32"/>
          <w:szCs w:val="32"/>
          <w:lang w:val="fr-CA" w:eastAsia="fr-CA"/>
        </w:rPr>
        <w:br/>
      </w:r>
      <w:r w:rsidRPr="009865E4">
        <w:rPr>
          <w:rFonts w:ascii="Calibri" w:eastAsia="Times New Roman" w:hAnsi="Calibri" w:cs="Calibri"/>
          <w:sz w:val="22"/>
          <w:szCs w:val="22"/>
          <w:lang w:val="fr-CA" w:eastAsia="fr-CA"/>
        </w:rPr>
        <w:t> </w:t>
      </w:r>
    </w:p>
    <w:p w14:paraId="5AD10E10" w14:textId="77777777" w:rsidR="009865E4" w:rsidRPr="009865E4" w:rsidRDefault="009865E4" w:rsidP="009865E4">
      <w:pPr>
        <w:jc w:val="center"/>
        <w:textAlignment w:val="baseline"/>
        <w:rPr>
          <w:rFonts w:eastAsia="Times New Roman" w:cs="Arial"/>
          <w:sz w:val="24"/>
          <w:lang w:val="fr-CA" w:eastAsia="fr-CA"/>
        </w:rPr>
      </w:pPr>
      <w:r w:rsidRPr="009865E4">
        <w:rPr>
          <w:rFonts w:eastAsia="Times New Roman" w:cs="Arial"/>
          <w:b/>
          <w:bCs/>
          <w:sz w:val="28"/>
          <w:szCs w:val="28"/>
          <w:lang w:eastAsia="fr-CA"/>
        </w:rPr>
        <w:t>Travaille tes mots, mon p’tit coco !</w:t>
      </w:r>
      <w:r w:rsidRPr="009865E4">
        <w:rPr>
          <w:rFonts w:eastAsia="Times New Roman" w:cs="Arial"/>
          <w:sz w:val="28"/>
          <w:szCs w:val="28"/>
          <w:lang w:val="fr-CA" w:eastAsia="fr-CA"/>
        </w:rPr>
        <w:t> </w:t>
      </w:r>
    </w:p>
    <w:p w14:paraId="2115610B" w14:textId="2A99D68B" w:rsidR="009865E4" w:rsidRPr="009865E4" w:rsidRDefault="009865E4" w:rsidP="009865E4">
      <w:pPr>
        <w:jc w:val="center"/>
        <w:textAlignment w:val="baseline"/>
        <w:rPr>
          <w:rFonts w:eastAsia="Times New Roman" w:cs="Arial"/>
          <w:sz w:val="24"/>
          <w:lang w:val="fr-CA" w:eastAsia="fr-CA"/>
        </w:rPr>
      </w:pPr>
      <w:r w:rsidRPr="009865E4">
        <w:rPr>
          <w:rFonts w:eastAsia="Times New Roman" w:cs="Arial"/>
          <w:sz w:val="24"/>
          <w:lang w:eastAsia="fr-CA"/>
        </w:rPr>
        <w:t>Compose quelques phrases avec tous les mots de vocabulaire de la liste 20 de ton coffre à outils. Essaie d’utiliser tous les mots.</w:t>
      </w:r>
      <w:r w:rsidRPr="009865E4">
        <w:rPr>
          <w:rFonts w:eastAsia="Times New Roman" w:cs="Arial"/>
          <w:sz w:val="24"/>
          <w:lang w:val="fr-CA" w:eastAsia="fr-CA"/>
        </w:rPr>
        <w:t> </w:t>
      </w:r>
    </w:p>
    <w:p w14:paraId="6AC84F56" w14:textId="77777777" w:rsidR="009865E4" w:rsidRPr="009865E4" w:rsidRDefault="009865E4" w:rsidP="009865E4">
      <w:pPr>
        <w:jc w:val="center"/>
        <w:textAlignment w:val="baseline"/>
        <w:rPr>
          <w:rFonts w:ascii="Times New Roman" w:eastAsia="Times New Roman" w:hAnsi="Times New Roman"/>
          <w:sz w:val="24"/>
          <w:lang w:val="fr-CA" w:eastAsia="fr-CA"/>
        </w:rPr>
      </w:pP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150"/>
        <w:gridCol w:w="5850"/>
      </w:tblGrid>
      <w:tr w:rsidR="009865E4" w:rsidRPr="009865E4" w14:paraId="0876FEB0" w14:textId="77777777" w:rsidTr="009865E4">
        <w:tc>
          <w:tcPr>
            <w:tcW w:w="3150" w:type="dxa"/>
            <w:tcBorders>
              <w:top w:val="single" w:sz="6" w:space="0" w:color="000000"/>
              <w:left w:val="single" w:sz="6" w:space="0" w:color="000000"/>
              <w:bottom w:val="single" w:sz="6" w:space="0" w:color="000000"/>
              <w:right w:val="single" w:sz="6" w:space="0" w:color="000000"/>
            </w:tcBorders>
            <w:shd w:val="clear" w:color="auto" w:fill="auto"/>
            <w:hideMark/>
          </w:tcPr>
          <w:p w14:paraId="4C38A5AF" w14:textId="77777777" w:rsidR="009865E4" w:rsidRPr="009865E4" w:rsidRDefault="009865E4" w:rsidP="009865E4">
            <w:pPr>
              <w:textAlignment w:val="baseline"/>
              <w:rPr>
                <w:rFonts w:ascii="Times New Roman" w:eastAsia="Times New Roman" w:hAnsi="Times New Roman"/>
                <w:sz w:val="24"/>
                <w:lang w:val="fr-CA" w:eastAsia="fr-CA"/>
              </w:rPr>
            </w:pPr>
            <w:r w:rsidRPr="009865E4">
              <w:rPr>
                <w:rFonts w:ascii="Comic Sans MS" w:eastAsia="Times New Roman" w:hAnsi="Comic Sans MS"/>
                <w:b/>
                <w:bCs/>
                <w:sz w:val="40"/>
                <w:szCs w:val="40"/>
                <w:lang w:eastAsia="fr-CA"/>
              </w:rPr>
              <w:t>Liste 20</w:t>
            </w:r>
            <w:r w:rsidRPr="009865E4">
              <w:rPr>
                <w:rFonts w:ascii="Comic Sans MS" w:eastAsia="Times New Roman" w:hAnsi="Comic Sans MS"/>
                <w:sz w:val="40"/>
                <w:szCs w:val="40"/>
                <w:lang w:val="fr-CA" w:eastAsia="fr-CA"/>
              </w:rPr>
              <w:t> </w:t>
            </w:r>
          </w:p>
        </w:tc>
        <w:tc>
          <w:tcPr>
            <w:tcW w:w="5850" w:type="dxa"/>
            <w:tcBorders>
              <w:top w:val="single" w:sz="6" w:space="0" w:color="000000"/>
              <w:left w:val="single" w:sz="6" w:space="0" w:color="000000"/>
              <w:bottom w:val="single" w:sz="6" w:space="0" w:color="000000"/>
              <w:right w:val="single" w:sz="6" w:space="0" w:color="000000"/>
            </w:tcBorders>
            <w:shd w:val="clear" w:color="auto" w:fill="auto"/>
            <w:hideMark/>
          </w:tcPr>
          <w:p w14:paraId="3438F760" w14:textId="77777777" w:rsidR="009865E4" w:rsidRPr="009865E4" w:rsidRDefault="009865E4" w:rsidP="009865E4">
            <w:pPr>
              <w:textAlignment w:val="baseline"/>
              <w:rPr>
                <w:rFonts w:ascii="Times New Roman" w:eastAsia="Times New Roman" w:hAnsi="Times New Roman"/>
                <w:sz w:val="24"/>
                <w:lang w:val="fr-CA" w:eastAsia="fr-CA"/>
              </w:rPr>
            </w:pPr>
            <w:r w:rsidRPr="009865E4">
              <w:rPr>
                <w:rFonts w:ascii="Comic Sans MS" w:eastAsia="Times New Roman" w:hAnsi="Comic Sans MS"/>
                <w:b/>
                <w:bCs/>
                <w:sz w:val="40"/>
                <w:szCs w:val="40"/>
                <w:lang w:eastAsia="fr-CA"/>
              </w:rPr>
              <w:t>Mots contenant le son [ in ]</w:t>
            </w:r>
            <w:r w:rsidRPr="009865E4">
              <w:rPr>
                <w:rFonts w:ascii="Comic Sans MS" w:eastAsia="Times New Roman" w:hAnsi="Comic Sans MS"/>
                <w:sz w:val="40"/>
                <w:szCs w:val="40"/>
                <w:lang w:val="fr-CA" w:eastAsia="fr-CA"/>
              </w:rPr>
              <w:t> </w:t>
            </w:r>
          </w:p>
        </w:tc>
      </w:tr>
    </w:tbl>
    <w:p w14:paraId="58154D20" w14:textId="2E2E0B52" w:rsidR="009865E4" w:rsidRPr="009865E4" w:rsidRDefault="009865E4" w:rsidP="009865E4">
      <w:pPr>
        <w:jc w:val="both"/>
        <w:textAlignment w:val="baseline"/>
        <w:rPr>
          <w:rFonts w:ascii="Times New Roman" w:eastAsia="Times New Roman" w:hAnsi="Times New Roman"/>
          <w:sz w:val="24"/>
          <w:lang w:val="fr-CA" w:eastAsia="fr-CA"/>
        </w:rPr>
      </w:pP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250"/>
        <w:gridCol w:w="2250"/>
        <w:gridCol w:w="2250"/>
        <w:gridCol w:w="2250"/>
      </w:tblGrid>
      <w:tr w:rsidR="009865E4" w:rsidRPr="009865E4" w14:paraId="6552B77B" w14:textId="77777777" w:rsidTr="009865E4">
        <w:tc>
          <w:tcPr>
            <w:tcW w:w="2250" w:type="dxa"/>
            <w:tcBorders>
              <w:top w:val="single" w:sz="6" w:space="0" w:color="000000"/>
              <w:left w:val="single" w:sz="6" w:space="0" w:color="000000"/>
              <w:bottom w:val="single" w:sz="6" w:space="0" w:color="000000"/>
              <w:right w:val="single" w:sz="6" w:space="0" w:color="000000"/>
            </w:tcBorders>
            <w:shd w:val="clear" w:color="auto" w:fill="auto"/>
            <w:hideMark/>
          </w:tcPr>
          <w:p w14:paraId="443C9E64" w14:textId="77777777" w:rsidR="009865E4" w:rsidRPr="009865E4" w:rsidRDefault="009865E4" w:rsidP="009865E4">
            <w:pPr>
              <w:jc w:val="center"/>
              <w:textAlignment w:val="baseline"/>
              <w:rPr>
                <w:rFonts w:ascii="Times New Roman" w:eastAsia="Times New Roman" w:hAnsi="Times New Roman"/>
                <w:sz w:val="24"/>
                <w:lang w:val="fr-CA" w:eastAsia="fr-CA"/>
              </w:rPr>
            </w:pPr>
            <w:r w:rsidRPr="009865E4">
              <w:rPr>
                <w:rFonts w:ascii="Comic Sans MS" w:eastAsia="Times New Roman" w:hAnsi="Comic Sans MS"/>
                <w:b/>
                <w:bCs/>
                <w:sz w:val="28"/>
                <w:szCs w:val="28"/>
                <w:lang w:eastAsia="fr-CA"/>
              </w:rPr>
              <w:t>Mot</w:t>
            </w:r>
            <w:r w:rsidRPr="009865E4">
              <w:rPr>
                <w:rFonts w:ascii="Comic Sans MS" w:eastAsia="Times New Roman" w:hAnsi="Comic Sans MS"/>
                <w:sz w:val="28"/>
                <w:szCs w:val="28"/>
                <w:lang w:val="fr-CA" w:eastAsia="fr-CA"/>
              </w:rPr>
              <w:t> </w:t>
            </w:r>
          </w:p>
        </w:tc>
        <w:tc>
          <w:tcPr>
            <w:tcW w:w="2250" w:type="dxa"/>
            <w:tcBorders>
              <w:top w:val="single" w:sz="6" w:space="0" w:color="000000"/>
              <w:left w:val="single" w:sz="6" w:space="0" w:color="000000"/>
              <w:bottom w:val="single" w:sz="6" w:space="0" w:color="000000"/>
              <w:right w:val="single" w:sz="6" w:space="0" w:color="000000"/>
            </w:tcBorders>
            <w:shd w:val="clear" w:color="auto" w:fill="auto"/>
            <w:hideMark/>
          </w:tcPr>
          <w:p w14:paraId="64952D08" w14:textId="77777777" w:rsidR="009865E4" w:rsidRPr="009865E4" w:rsidRDefault="009865E4" w:rsidP="009865E4">
            <w:pPr>
              <w:jc w:val="center"/>
              <w:textAlignment w:val="baseline"/>
              <w:rPr>
                <w:rFonts w:ascii="Times New Roman" w:eastAsia="Times New Roman" w:hAnsi="Times New Roman"/>
                <w:sz w:val="24"/>
                <w:lang w:val="fr-CA" w:eastAsia="fr-CA"/>
              </w:rPr>
            </w:pPr>
            <w:r w:rsidRPr="009865E4">
              <w:rPr>
                <w:rFonts w:ascii="Comic Sans MS" w:eastAsia="Times New Roman" w:hAnsi="Comic Sans MS"/>
                <w:b/>
                <w:bCs/>
                <w:sz w:val="28"/>
                <w:szCs w:val="28"/>
                <w:lang w:eastAsia="fr-CA"/>
              </w:rPr>
              <w:t>Classes de mots</w:t>
            </w:r>
            <w:r w:rsidRPr="009865E4">
              <w:rPr>
                <w:rFonts w:ascii="Comic Sans MS" w:eastAsia="Times New Roman" w:hAnsi="Comic Sans MS"/>
                <w:sz w:val="28"/>
                <w:szCs w:val="28"/>
                <w:lang w:val="fr-CA" w:eastAsia="fr-CA"/>
              </w:rPr>
              <w:t> </w:t>
            </w:r>
          </w:p>
        </w:tc>
        <w:tc>
          <w:tcPr>
            <w:tcW w:w="2250" w:type="dxa"/>
            <w:tcBorders>
              <w:top w:val="single" w:sz="6" w:space="0" w:color="000000"/>
              <w:left w:val="single" w:sz="6" w:space="0" w:color="000000"/>
              <w:bottom w:val="single" w:sz="6" w:space="0" w:color="000000"/>
              <w:right w:val="single" w:sz="6" w:space="0" w:color="000000"/>
            </w:tcBorders>
            <w:shd w:val="clear" w:color="auto" w:fill="auto"/>
            <w:hideMark/>
          </w:tcPr>
          <w:p w14:paraId="49ED696B" w14:textId="77777777" w:rsidR="009865E4" w:rsidRPr="009865E4" w:rsidRDefault="009865E4" w:rsidP="009865E4">
            <w:pPr>
              <w:jc w:val="center"/>
              <w:textAlignment w:val="baseline"/>
              <w:rPr>
                <w:rFonts w:ascii="Times New Roman" w:eastAsia="Times New Roman" w:hAnsi="Times New Roman"/>
                <w:sz w:val="24"/>
                <w:lang w:val="fr-CA" w:eastAsia="fr-CA"/>
              </w:rPr>
            </w:pPr>
            <w:r w:rsidRPr="009865E4">
              <w:rPr>
                <w:rFonts w:ascii="Comic Sans MS" w:eastAsia="Times New Roman" w:hAnsi="Comic Sans MS"/>
                <w:b/>
                <w:bCs/>
                <w:sz w:val="28"/>
                <w:szCs w:val="28"/>
                <w:lang w:eastAsia="fr-CA"/>
              </w:rPr>
              <w:t>Mot</w:t>
            </w:r>
            <w:r w:rsidRPr="009865E4">
              <w:rPr>
                <w:rFonts w:ascii="Comic Sans MS" w:eastAsia="Times New Roman" w:hAnsi="Comic Sans MS"/>
                <w:sz w:val="28"/>
                <w:szCs w:val="28"/>
                <w:lang w:val="fr-CA" w:eastAsia="fr-CA"/>
              </w:rPr>
              <w:t> </w:t>
            </w:r>
          </w:p>
        </w:tc>
        <w:tc>
          <w:tcPr>
            <w:tcW w:w="2250" w:type="dxa"/>
            <w:tcBorders>
              <w:top w:val="single" w:sz="6" w:space="0" w:color="000000"/>
              <w:left w:val="single" w:sz="6" w:space="0" w:color="000000"/>
              <w:bottom w:val="single" w:sz="6" w:space="0" w:color="000000"/>
              <w:right w:val="single" w:sz="6" w:space="0" w:color="000000"/>
            </w:tcBorders>
            <w:shd w:val="clear" w:color="auto" w:fill="auto"/>
            <w:hideMark/>
          </w:tcPr>
          <w:p w14:paraId="33F1FBB9" w14:textId="77777777" w:rsidR="009865E4" w:rsidRPr="009865E4" w:rsidRDefault="009865E4" w:rsidP="009865E4">
            <w:pPr>
              <w:jc w:val="center"/>
              <w:textAlignment w:val="baseline"/>
              <w:rPr>
                <w:rFonts w:ascii="Times New Roman" w:eastAsia="Times New Roman" w:hAnsi="Times New Roman"/>
                <w:sz w:val="24"/>
                <w:lang w:val="fr-CA" w:eastAsia="fr-CA"/>
              </w:rPr>
            </w:pPr>
            <w:r w:rsidRPr="009865E4">
              <w:rPr>
                <w:rFonts w:ascii="Comic Sans MS" w:eastAsia="Times New Roman" w:hAnsi="Comic Sans MS"/>
                <w:b/>
                <w:bCs/>
                <w:sz w:val="28"/>
                <w:szCs w:val="28"/>
                <w:lang w:eastAsia="fr-CA"/>
              </w:rPr>
              <w:t>Classes de mots</w:t>
            </w:r>
            <w:r w:rsidRPr="009865E4">
              <w:rPr>
                <w:rFonts w:ascii="Comic Sans MS" w:eastAsia="Times New Roman" w:hAnsi="Comic Sans MS"/>
                <w:sz w:val="28"/>
                <w:szCs w:val="28"/>
                <w:lang w:val="fr-CA" w:eastAsia="fr-CA"/>
              </w:rPr>
              <w:t> </w:t>
            </w:r>
          </w:p>
        </w:tc>
      </w:tr>
      <w:tr w:rsidR="009865E4" w:rsidRPr="009865E4" w14:paraId="645FE5A3" w14:textId="77777777" w:rsidTr="009865E4">
        <w:tc>
          <w:tcPr>
            <w:tcW w:w="2250" w:type="dxa"/>
            <w:tcBorders>
              <w:top w:val="single" w:sz="6" w:space="0" w:color="000000"/>
              <w:left w:val="single" w:sz="6" w:space="0" w:color="000000"/>
              <w:bottom w:val="single" w:sz="6" w:space="0" w:color="000000"/>
              <w:right w:val="single" w:sz="6" w:space="0" w:color="000000"/>
            </w:tcBorders>
            <w:shd w:val="clear" w:color="auto" w:fill="auto"/>
            <w:hideMark/>
          </w:tcPr>
          <w:p w14:paraId="3155CA44" w14:textId="77777777" w:rsidR="009865E4" w:rsidRPr="009865E4" w:rsidRDefault="009865E4" w:rsidP="009865E4">
            <w:pPr>
              <w:textAlignment w:val="baseline"/>
              <w:rPr>
                <w:rFonts w:ascii="Times New Roman" w:eastAsia="Times New Roman" w:hAnsi="Times New Roman"/>
                <w:sz w:val="24"/>
                <w:lang w:val="fr-CA" w:eastAsia="fr-CA"/>
              </w:rPr>
            </w:pPr>
            <w:proofErr w:type="gramStart"/>
            <w:r w:rsidRPr="009865E4">
              <w:rPr>
                <w:rFonts w:ascii="Comic Sans MS" w:eastAsia="Times New Roman" w:hAnsi="Comic Sans MS"/>
                <w:sz w:val="28"/>
                <w:szCs w:val="28"/>
                <w:lang w:eastAsia="fr-CA"/>
              </w:rPr>
              <w:t>certains</w:t>
            </w:r>
            <w:proofErr w:type="gramEnd"/>
            <w:r w:rsidRPr="009865E4">
              <w:rPr>
                <w:rFonts w:ascii="Comic Sans MS" w:eastAsia="Times New Roman" w:hAnsi="Comic Sans MS"/>
                <w:sz w:val="28"/>
                <w:szCs w:val="28"/>
                <w:lang w:val="fr-CA" w:eastAsia="fr-CA"/>
              </w:rPr>
              <w:t> </w:t>
            </w:r>
          </w:p>
          <w:p w14:paraId="433D71B6" w14:textId="77777777" w:rsidR="009865E4" w:rsidRPr="009865E4" w:rsidRDefault="009865E4" w:rsidP="009865E4">
            <w:pPr>
              <w:textAlignment w:val="baseline"/>
              <w:rPr>
                <w:rFonts w:ascii="Times New Roman" w:eastAsia="Times New Roman" w:hAnsi="Times New Roman"/>
                <w:sz w:val="24"/>
                <w:lang w:val="fr-CA" w:eastAsia="fr-CA"/>
              </w:rPr>
            </w:pPr>
            <w:r w:rsidRPr="009865E4">
              <w:rPr>
                <w:rFonts w:ascii="Comic Sans MS" w:eastAsia="Times New Roman" w:hAnsi="Comic Sans MS"/>
                <w:sz w:val="28"/>
                <w:szCs w:val="28"/>
                <w:lang w:eastAsia="fr-CA"/>
              </w:rPr>
              <w:t>certaines</w:t>
            </w:r>
            <w:r w:rsidRPr="009865E4">
              <w:rPr>
                <w:rFonts w:ascii="Comic Sans MS" w:eastAsia="Times New Roman" w:hAnsi="Comic Sans MS"/>
                <w:sz w:val="28"/>
                <w:szCs w:val="28"/>
                <w:lang w:val="fr-CA" w:eastAsia="fr-CA"/>
              </w:rPr>
              <w:t> </w:t>
            </w:r>
          </w:p>
        </w:tc>
        <w:tc>
          <w:tcPr>
            <w:tcW w:w="2250" w:type="dxa"/>
            <w:tcBorders>
              <w:top w:val="single" w:sz="6" w:space="0" w:color="000000"/>
              <w:left w:val="single" w:sz="6" w:space="0" w:color="000000"/>
              <w:bottom w:val="single" w:sz="6" w:space="0" w:color="000000"/>
              <w:right w:val="single" w:sz="6" w:space="0" w:color="000000"/>
            </w:tcBorders>
            <w:shd w:val="clear" w:color="auto" w:fill="auto"/>
            <w:hideMark/>
          </w:tcPr>
          <w:p w14:paraId="2740393F" w14:textId="77777777" w:rsidR="009865E4" w:rsidRPr="009865E4" w:rsidRDefault="009865E4" w:rsidP="009865E4">
            <w:pPr>
              <w:textAlignment w:val="baseline"/>
              <w:rPr>
                <w:rFonts w:ascii="Times New Roman" w:eastAsia="Times New Roman" w:hAnsi="Times New Roman"/>
                <w:sz w:val="24"/>
                <w:lang w:val="fr-CA" w:eastAsia="fr-CA"/>
              </w:rPr>
            </w:pPr>
            <w:r w:rsidRPr="009865E4">
              <w:rPr>
                <w:rFonts w:ascii="Comic Sans MS" w:eastAsia="Times New Roman" w:hAnsi="Comic Sans MS"/>
                <w:sz w:val="22"/>
                <w:szCs w:val="22"/>
                <w:lang w:eastAsia="fr-CA"/>
              </w:rPr>
              <w:t>   déterminant</w:t>
            </w:r>
            <w:r w:rsidRPr="009865E4">
              <w:rPr>
                <w:rFonts w:ascii="Comic Sans MS" w:eastAsia="Times New Roman" w:hAnsi="Comic Sans MS"/>
                <w:sz w:val="22"/>
                <w:szCs w:val="22"/>
                <w:lang w:val="fr-CA" w:eastAsia="fr-CA"/>
              </w:rPr>
              <w:t> </w:t>
            </w:r>
          </w:p>
        </w:tc>
        <w:tc>
          <w:tcPr>
            <w:tcW w:w="2250" w:type="dxa"/>
            <w:tcBorders>
              <w:top w:val="single" w:sz="6" w:space="0" w:color="000000"/>
              <w:left w:val="single" w:sz="6" w:space="0" w:color="000000"/>
              <w:bottom w:val="single" w:sz="6" w:space="0" w:color="000000"/>
              <w:right w:val="single" w:sz="6" w:space="0" w:color="000000"/>
            </w:tcBorders>
            <w:shd w:val="clear" w:color="auto" w:fill="auto"/>
            <w:hideMark/>
          </w:tcPr>
          <w:p w14:paraId="65E0EF77" w14:textId="77777777" w:rsidR="009865E4" w:rsidRPr="009865E4" w:rsidRDefault="009865E4" w:rsidP="009865E4">
            <w:pPr>
              <w:textAlignment w:val="baseline"/>
              <w:rPr>
                <w:rFonts w:ascii="Times New Roman" w:eastAsia="Times New Roman" w:hAnsi="Times New Roman"/>
                <w:sz w:val="24"/>
                <w:lang w:val="fr-CA" w:eastAsia="fr-CA"/>
              </w:rPr>
            </w:pPr>
            <w:r w:rsidRPr="009865E4">
              <w:rPr>
                <w:rFonts w:ascii="Comic Sans MS" w:eastAsia="Times New Roman" w:hAnsi="Comic Sans MS"/>
                <w:sz w:val="28"/>
                <w:szCs w:val="28"/>
                <w:lang w:eastAsia="fr-CA"/>
              </w:rPr>
              <w:t>pépin</w:t>
            </w:r>
            <w:r w:rsidRPr="009865E4">
              <w:rPr>
                <w:rFonts w:ascii="Comic Sans MS" w:eastAsia="Times New Roman" w:hAnsi="Comic Sans MS"/>
                <w:sz w:val="28"/>
                <w:szCs w:val="28"/>
                <w:lang w:val="fr-CA" w:eastAsia="fr-CA"/>
              </w:rPr>
              <w:t> </w:t>
            </w:r>
          </w:p>
        </w:tc>
        <w:tc>
          <w:tcPr>
            <w:tcW w:w="2250" w:type="dxa"/>
            <w:tcBorders>
              <w:top w:val="single" w:sz="6" w:space="0" w:color="000000"/>
              <w:left w:val="single" w:sz="6" w:space="0" w:color="000000"/>
              <w:bottom w:val="single" w:sz="6" w:space="0" w:color="000000"/>
              <w:right w:val="single" w:sz="6" w:space="0" w:color="000000"/>
            </w:tcBorders>
            <w:shd w:val="clear" w:color="auto" w:fill="auto"/>
            <w:hideMark/>
          </w:tcPr>
          <w:p w14:paraId="014F904F" w14:textId="77777777" w:rsidR="009865E4" w:rsidRPr="009865E4" w:rsidRDefault="009865E4" w:rsidP="009865E4">
            <w:pPr>
              <w:textAlignment w:val="baseline"/>
              <w:rPr>
                <w:rFonts w:ascii="Times New Roman" w:eastAsia="Times New Roman" w:hAnsi="Times New Roman"/>
                <w:sz w:val="24"/>
                <w:lang w:val="fr-CA" w:eastAsia="fr-CA"/>
              </w:rPr>
            </w:pPr>
            <w:r w:rsidRPr="009865E4">
              <w:rPr>
                <w:rFonts w:ascii="Comic Sans MS" w:eastAsia="Times New Roman" w:hAnsi="Comic Sans MS"/>
                <w:sz w:val="22"/>
                <w:szCs w:val="22"/>
                <w:lang w:eastAsia="fr-CA"/>
              </w:rPr>
              <w:t>nom commun</w:t>
            </w:r>
            <w:r w:rsidRPr="009865E4">
              <w:rPr>
                <w:rFonts w:ascii="Comic Sans MS" w:eastAsia="Times New Roman" w:hAnsi="Comic Sans MS"/>
                <w:sz w:val="22"/>
                <w:szCs w:val="22"/>
                <w:lang w:val="fr-CA" w:eastAsia="fr-CA"/>
              </w:rPr>
              <w:t> </w:t>
            </w:r>
          </w:p>
        </w:tc>
      </w:tr>
      <w:tr w:rsidR="009865E4" w:rsidRPr="009865E4" w14:paraId="1DB5EC6D" w14:textId="77777777" w:rsidTr="009865E4">
        <w:tc>
          <w:tcPr>
            <w:tcW w:w="2250" w:type="dxa"/>
            <w:tcBorders>
              <w:top w:val="single" w:sz="6" w:space="0" w:color="000000"/>
              <w:left w:val="single" w:sz="6" w:space="0" w:color="000000"/>
              <w:bottom w:val="single" w:sz="6" w:space="0" w:color="000000"/>
              <w:right w:val="single" w:sz="6" w:space="0" w:color="000000"/>
            </w:tcBorders>
            <w:shd w:val="clear" w:color="auto" w:fill="auto"/>
            <w:hideMark/>
          </w:tcPr>
          <w:p w14:paraId="4DF98E3C" w14:textId="77777777" w:rsidR="009865E4" w:rsidRPr="009865E4" w:rsidRDefault="009865E4" w:rsidP="009865E4">
            <w:pPr>
              <w:textAlignment w:val="baseline"/>
              <w:rPr>
                <w:rFonts w:ascii="Times New Roman" w:eastAsia="Times New Roman" w:hAnsi="Times New Roman"/>
                <w:sz w:val="24"/>
                <w:lang w:val="fr-CA" w:eastAsia="fr-CA"/>
              </w:rPr>
            </w:pPr>
            <w:proofErr w:type="gramStart"/>
            <w:r w:rsidRPr="009865E4">
              <w:rPr>
                <w:rFonts w:ascii="Comic Sans MS" w:eastAsia="Times New Roman" w:hAnsi="Comic Sans MS"/>
                <w:sz w:val="28"/>
                <w:szCs w:val="28"/>
                <w:lang w:eastAsia="fr-CA"/>
              </w:rPr>
              <w:t>coquin</w:t>
            </w:r>
            <w:proofErr w:type="gramEnd"/>
            <w:r w:rsidRPr="009865E4">
              <w:rPr>
                <w:rFonts w:ascii="Comic Sans MS" w:eastAsia="Times New Roman" w:hAnsi="Comic Sans MS"/>
                <w:sz w:val="28"/>
                <w:szCs w:val="28"/>
                <w:lang w:eastAsia="fr-CA"/>
              </w:rPr>
              <w:t xml:space="preserve"> </w:t>
            </w:r>
            <w:r w:rsidRPr="009865E4">
              <w:rPr>
                <w:rFonts w:ascii="Comic Sans MS" w:eastAsia="Times New Roman" w:hAnsi="Comic Sans MS"/>
                <w:sz w:val="24"/>
                <w:lang w:eastAsia="fr-CA"/>
              </w:rPr>
              <w:t>(masc.)</w:t>
            </w:r>
            <w:r w:rsidRPr="009865E4">
              <w:rPr>
                <w:rFonts w:ascii="Comic Sans MS" w:eastAsia="Times New Roman" w:hAnsi="Comic Sans MS"/>
                <w:sz w:val="24"/>
                <w:lang w:val="fr-CA" w:eastAsia="fr-CA"/>
              </w:rPr>
              <w:t> </w:t>
            </w:r>
          </w:p>
          <w:p w14:paraId="79D267F0" w14:textId="77777777" w:rsidR="009865E4" w:rsidRPr="009865E4" w:rsidRDefault="009865E4" w:rsidP="009865E4">
            <w:pPr>
              <w:textAlignment w:val="baseline"/>
              <w:rPr>
                <w:rFonts w:ascii="Times New Roman" w:eastAsia="Times New Roman" w:hAnsi="Times New Roman"/>
                <w:sz w:val="24"/>
                <w:lang w:val="fr-CA" w:eastAsia="fr-CA"/>
              </w:rPr>
            </w:pPr>
            <w:r w:rsidRPr="009865E4">
              <w:rPr>
                <w:rFonts w:ascii="Comic Sans MS" w:eastAsia="Times New Roman" w:hAnsi="Comic Sans MS"/>
                <w:sz w:val="28"/>
                <w:szCs w:val="28"/>
                <w:lang w:eastAsia="fr-CA"/>
              </w:rPr>
              <w:t xml:space="preserve">coquine </w:t>
            </w:r>
            <w:r w:rsidRPr="009865E4">
              <w:rPr>
                <w:rFonts w:ascii="Comic Sans MS" w:eastAsia="Times New Roman" w:hAnsi="Comic Sans MS"/>
                <w:sz w:val="22"/>
                <w:szCs w:val="22"/>
                <w:lang w:eastAsia="fr-CA"/>
              </w:rPr>
              <w:t>(fém.)</w:t>
            </w:r>
            <w:r w:rsidRPr="009865E4">
              <w:rPr>
                <w:rFonts w:ascii="Comic Sans MS" w:eastAsia="Times New Roman" w:hAnsi="Comic Sans MS"/>
                <w:sz w:val="22"/>
                <w:szCs w:val="22"/>
                <w:lang w:val="fr-CA" w:eastAsia="fr-CA"/>
              </w:rPr>
              <w:t> </w:t>
            </w:r>
          </w:p>
        </w:tc>
        <w:tc>
          <w:tcPr>
            <w:tcW w:w="2250" w:type="dxa"/>
            <w:tcBorders>
              <w:top w:val="single" w:sz="6" w:space="0" w:color="000000"/>
              <w:left w:val="single" w:sz="6" w:space="0" w:color="000000"/>
              <w:bottom w:val="single" w:sz="6" w:space="0" w:color="000000"/>
              <w:right w:val="single" w:sz="6" w:space="0" w:color="000000"/>
            </w:tcBorders>
            <w:shd w:val="clear" w:color="auto" w:fill="auto"/>
            <w:hideMark/>
          </w:tcPr>
          <w:p w14:paraId="17EA61B8" w14:textId="77777777" w:rsidR="009865E4" w:rsidRPr="009865E4" w:rsidRDefault="009865E4" w:rsidP="009865E4">
            <w:pPr>
              <w:textAlignment w:val="baseline"/>
              <w:rPr>
                <w:rFonts w:ascii="Times New Roman" w:eastAsia="Times New Roman" w:hAnsi="Times New Roman"/>
                <w:sz w:val="24"/>
                <w:lang w:val="fr-CA" w:eastAsia="fr-CA"/>
              </w:rPr>
            </w:pPr>
            <w:r w:rsidRPr="009865E4">
              <w:rPr>
                <w:rFonts w:ascii="Calibri" w:eastAsia="Times New Roman" w:hAnsi="Calibri" w:cs="Calibri"/>
                <w:sz w:val="22"/>
                <w:szCs w:val="22"/>
                <w:lang w:eastAsia="fr-CA"/>
              </w:rPr>
              <w:t xml:space="preserve">        adjectif  </w:t>
            </w:r>
            <w:r w:rsidRPr="009865E4">
              <w:rPr>
                <w:rFonts w:ascii="Calibri" w:eastAsia="Times New Roman" w:hAnsi="Calibri" w:cs="Calibri"/>
                <w:sz w:val="22"/>
                <w:szCs w:val="22"/>
                <w:lang w:val="fr-CA" w:eastAsia="fr-CA"/>
              </w:rPr>
              <w:t> </w:t>
            </w:r>
            <w:r w:rsidRPr="009865E4">
              <w:rPr>
                <w:rFonts w:ascii="Calibri" w:eastAsia="Times New Roman" w:hAnsi="Calibri" w:cs="Calibri"/>
                <w:sz w:val="22"/>
                <w:szCs w:val="22"/>
                <w:lang w:val="fr-CA" w:eastAsia="fr-CA"/>
              </w:rPr>
              <w:br/>
            </w:r>
            <w:r w:rsidRPr="009865E4">
              <w:rPr>
                <w:rFonts w:ascii="Calibri" w:eastAsia="Times New Roman" w:hAnsi="Calibri" w:cs="Calibri"/>
                <w:sz w:val="22"/>
                <w:szCs w:val="22"/>
                <w:lang w:eastAsia="fr-CA"/>
              </w:rPr>
              <w:t>  </w:t>
            </w:r>
            <w:r w:rsidRPr="009865E4">
              <w:rPr>
                <w:rFonts w:ascii="Calibri" w:eastAsia="Times New Roman" w:hAnsi="Calibri" w:cs="Calibri"/>
                <w:sz w:val="22"/>
                <w:szCs w:val="22"/>
                <w:lang w:val="fr-CA" w:eastAsia="fr-CA"/>
              </w:rPr>
              <w:t> </w:t>
            </w:r>
          </w:p>
        </w:tc>
        <w:tc>
          <w:tcPr>
            <w:tcW w:w="2250" w:type="dxa"/>
            <w:tcBorders>
              <w:top w:val="single" w:sz="6" w:space="0" w:color="000000"/>
              <w:left w:val="single" w:sz="6" w:space="0" w:color="000000"/>
              <w:bottom w:val="single" w:sz="6" w:space="0" w:color="000000"/>
              <w:right w:val="single" w:sz="6" w:space="0" w:color="000000"/>
            </w:tcBorders>
            <w:shd w:val="clear" w:color="auto" w:fill="auto"/>
            <w:hideMark/>
          </w:tcPr>
          <w:p w14:paraId="15B38951" w14:textId="77777777" w:rsidR="009865E4" w:rsidRPr="009865E4" w:rsidRDefault="009865E4" w:rsidP="009865E4">
            <w:pPr>
              <w:textAlignment w:val="baseline"/>
              <w:rPr>
                <w:rFonts w:ascii="Times New Roman" w:eastAsia="Times New Roman" w:hAnsi="Times New Roman"/>
                <w:sz w:val="24"/>
                <w:lang w:val="fr-CA" w:eastAsia="fr-CA"/>
              </w:rPr>
            </w:pPr>
            <w:proofErr w:type="gramStart"/>
            <w:r w:rsidRPr="009865E4">
              <w:rPr>
                <w:rFonts w:ascii="Comic Sans MS" w:eastAsia="Times New Roman" w:hAnsi="Comic Sans MS"/>
                <w:sz w:val="28"/>
                <w:szCs w:val="28"/>
                <w:lang w:eastAsia="fr-CA"/>
              </w:rPr>
              <w:t>prince</w:t>
            </w:r>
            <w:proofErr w:type="gramEnd"/>
            <w:r w:rsidRPr="009865E4">
              <w:rPr>
                <w:rFonts w:ascii="Comic Sans MS" w:eastAsia="Times New Roman" w:hAnsi="Comic Sans MS"/>
                <w:sz w:val="28"/>
                <w:szCs w:val="28"/>
                <w:lang w:eastAsia="fr-CA"/>
              </w:rPr>
              <w:t xml:space="preserve"> </w:t>
            </w:r>
            <w:r w:rsidRPr="009865E4">
              <w:rPr>
                <w:rFonts w:ascii="Comic Sans MS" w:eastAsia="Times New Roman" w:hAnsi="Comic Sans MS"/>
                <w:sz w:val="24"/>
                <w:lang w:eastAsia="fr-CA"/>
              </w:rPr>
              <w:t>(masc.)</w:t>
            </w:r>
            <w:r w:rsidRPr="009865E4">
              <w:rPr>
                <w:rFonts w:ascii="Comic Sans MS" w:eastAsia="Times New Roman" w:hAnsi="Comic Sans MS"/>
                <w:sz w:val="24"/>
                <w:lang w:val="fr-CA" w:eastAsia="fr-CA"/>
              </w:rPr>
              <w:t> </w:t>
            </w:r>
          </w:p>
          <w:p w14:paraId="23A7A81E" w14:textId="77777777" w:rsidR="009865E4" w:rsidRPr="009865E4" w:rsidRDefault="009865E4" w:rsidP="009865E4">
            <w:pPr>
              <w:textAlignment w:val="baseline"/>
              <w:rPr>
                <w:rFonts w:ascii="Times New Roman" w:eastAsia="Times New Roman" w:hAnsi="Times New Roman"/>
                <w:sz w:val="24"/>
                <w:lang w:val="fr-CA" w:eastAsia="fr-CA"/>
              </w:rPr>
            </w:pPr>
            <w:r w:rsidRPr="009865E4">
              <w:rPr>
                <w:rFonts w:ascii="Comic Sans MS" w:eastAsia="Times New Roman" w:hAnsi="Comic Sans MS"/>
                <w:sz w:val="28"/>
                <w:szCs w:val="28"/>
                <w:lang w:eastAsia="fr-CA"/>
              </w:rPr>
              <w:t xml:space="preserve">princesse </w:t>
            </w:r>
            <w:r w:rsidRPr="009865E4">
              <w:rPr>
                <w:rFonts w:ascii="Comic Sans MS" w:eastAsia="Times New Roman" w:hAnsi="Comic Sans MS"/>
                <w:sz w:val="24"/>
                <w:lang w:eastAsia="fr-CA"/>
              </w:rPr>
              <w:t>(fém.)</w:t>
            </w:r>
            <w:r w:rsidRPr="009865E4">
              <w:rPr>
                <w:rFonts w:ascii="Comic Sans MS" w:eastAsia="Times New Roman" w:hAnsi="Comic Sans MS"/>
                <w:sz w:val="24"/>
                <w:lang w:val="fr-CA" w:eastAsia="fr-CA"/>
              </w:rPr>
              <w:t> </w:t>
            </w:r>
          </w:p>
        </w:tc>
        <w:tc>
          <w:tcPr>
            <w:tcW w:w="2250" w:type="dxa"/>
            <w:tcBorders>
              <w:top w:val="single" w:sz="6" w:space="0" w:color="000000"/>
              <w:left w:val="single" w:sz="6" w:space="0" w:color="000000"/>
              <w:bottom w:val="single" w:sz="6" w:space="0" w:color="000000"/>
              <w:right w:val="single" w:sz="6" w:space="0" w:color="000000"/>
            </w:tcBorders>
            <w:shd w:val="clear" w:color="auto" w:fill="auto"/>
            <w:hideMark/>
          </w:tcPr>
          <w:p w14:paraId="71E94982" w14:textId="77777777" w:rsidR="009865E4" w:rsidRPr="009865E4" w:rsidRDefault="009865E4" w:rsidP="009865E4">
            <w:pPr>
              <w:textAlignment w:val="baseline"/>
              <w:rPr>
                <w:rFonts w:ascii="Times New Roman" w:eastAsia="Times New Roman" w:hAnsi="Times New Roman"/>
                <w:sz w:val="24"/>
                <w:lang w:val="fr-CA" w:eastAsia="fr-CA"/>
              </w:rPr>
            </w:pPr>
            <w:r w:rsidRPr="009865E4">
              <w:rPr>
                <w:rFonts w:ascii="Comic Sans MS" w:eastAsia="Times New Roman" w:hAnsi="Comic Sans MS"/>
                <w:sz w:val="22"/>
                <w:szCs w:val="22"/>
                <w:lang w:eastAsia="fr-CA"/>
              </w:rPr>
              <w:t>nom commun</w:t>
            </w:r>
            <w:r w:rsidRPr="009865E4">
              <w:rPr>
                <w:rFonts w:ascii="Comic Sans MS" w:eastAsia="Times New Roman" w:hAnsi="Comic Sans MS"/>
                <w:sz w:val="22"/>
                <w:szCs w:val="22"/>
                <w:lang w:val="fr-CA" w:eastAsia="fr-CA"/>
              </w:rPr>
              <w:t> </w:t>
            </w:r>
            <w:r w:rsidRPr="009865E4">
              <w:rPr>
                <w:rFonts w:ascii="Comic Sans MS" w:eastAsia="Times New Roman" w:hAnsi="Comic Sans MS"/>
                <w:sz w:val="22"/>
                <w:szCs w:val="22"/>
                <w:lang w:val="fr-CA" w:eastAsia="fr-CA"/>
              </w:rPr>
              <w:br/>
            </w:r>
            <w:r w:rsidRPr="009865E4">
              <w:rPr>
                <w:rFonts w:ascii="Calibri" w:eastAsia="Times New Roman" w:hAnsi="Calibri" w:cs="Calibri"/>
                <w:sz w:val="22"/>
                <w:szCs w:val="22"/>
                <w:lang w:val="fr-CA" w:eastAsia="fr-CA"/>
              </w:rPr>
              <w:t> </w:t>
            </w:r>
          </w:p>
        </w:tc>
      </w:tr>
      <w:tr w:rsidR="009865E4" w:rsidRPr="009865E4" w14:paraId="63BA73A3" w14:textId="77777777" w:rsidTr="009865E4">
        <w:tc>
          <w:tcPr>
            <w:tcW w:w="2250" w:type="dxa"/>
            <w:tcBorders>
              <w:top w:val="single" w:sz="6" w:space="0" w:color="000000"/>
              <w:left w:val="single" w:sz="6" w:space="0" w:color="000000"/>
              <w:bottom w:val="single" w:sz="6" w:space="0" w:color="000000"/>
              <w:right w:val="single" w:sz="6" w:space="0" w:color="000000"/>
            </w:tcBorders>
            <w:shd w:val="clear" w:color="auto" w:fill="auto"/>
            <w:hideMark/>
          </w:tcPr>
          <w:p w14:paraId="673BD029" w14:textId="77777777" w:rsidR="009865E4" w:rsidRPr="009865E4" w:rsidRDefault="009865E4" w:rsidP="009865E4">
            <w:pPr>
              <w:textAlignment w:val="baseline"/>
              <w:rPr>
                <w:rFonts w:ascii="Times New Roman" w:eastAsia="Times New Roman" w:hAnsi="Times New Roman"/>
                <w:sz w:val="24"/>
                <w:lang w:val="fr-CA" w:eastAsia="fr-CA"/>
              </w:rPr>
            </w:pPr>
            <w:proofErr w:type="gramStart"/>
            <w:r w:rsidRPr="009865E4">
              <w:rPr>
                <w:rFonts w:ascii="Comic Sans MS" w:eastAsia="Times New Roman" w:hAnsi="Comic Sans MS"/>
                <w:sz w:val="28"/>
                <w:szCs w:val="28"/>
                <w:lang w:eastAsia="fr-CA"/>
              </w:rPr>
              <w:t>cousin</w:t>
            </w:r>
            <w:proofErr w:type="gramEnd"/>
            <w:r w:rsidRPr="009865E4">
              <w:rPr>
                <w:rFonts w:ascii="Comic Sans MS" w:eastAsia="Times New Roman" w:hAnsi="Comic Sans MS"/>
                <w:sz w:val="28"/>
                <w:szCs w:val="28"/>
                <w:lang w:eastAsia="fr-CA"/>
              </w:rPr>
              <w:t xml:space="preserve"> (</w:t>
            </w:r>
            <w:proofErr w:type="spellStart"/>
            <w:r w:rsidRPr="009865E4">
              <w:rPr>
                <w:rFonts w:ascii="Comic Sans MS" w:eastAsia="Times New Roman" w:hAnsi="Comic Sans MS"/>
                <w:sz w:val="22"/>
                <w:szCs w:val="22"/>
                <w:lang w:eastAsia="fr-CA"/>
              </w:rPr>
              <w:t>masc</w:t>
            </w:r>
            <w:proofErr w:type="spellEnd"/>
            <w:r w:rsidRPr="009865E4">
              <w:rPr>
                <w:rFonts w:ascii="Comic Sans MS" w:eastAsia="Times New Roman" w:hAnsi="Comic Sans MS"/>
                <w:sz w:val="22"/>
                <w:szCs w:val="22"/>
                <w:lang w:eastAsia="fr-CA"/>
              </w:rPr>
              <w:t>)</w:t>
            </w:r>
            <w:r w:rsidRPr="009865E4">
              <w:rPr>
                <w:rFonts w:ascii="Comic Sans MS" w:eastAsia="Times New Roman" w:hAnsi="Comic Sans MS"/>
                <w:sz w:val="22"/>
                <w:szCs w:val="22"/>
                <w:lang w:val="fr-CA" w:eastAsia="fr-CA"/>
              </w:rPr>
              <w:t> </w:t>
            </w:r>
          </w:p>
          <w:p w14:paraId="7CADA86E" w14:textId="77777777" w:rsidR="009865E4" w:rsidRPr="009865E4" w:rsidRDefault="009865E4" w:rsidP="009865E4">
            <w:pPr>
              <w:textAlignment w:val="baseline"/>
              <w:rPr>
                <w:rFonts w:ascii="Times New Roman" w:eastAsia="Times New Roman" w:hAnsi="Times New Roman"/>
                <w:sz w:val="24"/>
                <w:lang w:val="fr-CA" w:eastAsia="fr-CA"/>
              </w:rPr>
            </w:pPr>
            <w:r w:rsidRPr="009865E4">
              <w:rPr>
                <w:rFonts w:ascii="Comic Sans MS" w:eastAsia="Times New Roman" w:hAnsi="Comic Sans MS"/>
                <w:sz w:val="28"/>
                <w:szCs w:val="28"/>
                <w:lang w:eastAsia="fr-CA"/>
              </w:rPr>
              <w:t xml:space="preserve">cousine </w:t>
            </w:r>
            <w:r w:rsidRPr="009865E4">
              <w:rPr>
                <w:rFonts w:ascii="Comic Sans MS" w:eastAsia="Times New Roman" w:hAnsi="Comic Sans MS"/>
                <w:sz w:val="22"/>
                <w:szCs w:val="22"/>
                <w:lang w:eastAsia="fr-CA"/>
              </w:rPr>
              <w:t>(fém.)</w:t>
            </w:r>
            <w:r w:rsidRPr="009865E4">
              <w:rPr>
                <w:rFonts w:ascii="Comic Sans MS" w:eastAsia="Times New Roman" w:hAnsi="Comic Sans MS"/>
                <w:sz w:val="22"/>
                <w:szCs w:val="22"/>
                <w:lang w:val="fr-CA" w:eastAsia="fr-CA"/>
              </w:rPr>
              <w:t> </w:t>
            </w:r>
          </w:p>
        </w:tc>
        <w:tc>
          <w:tcPr>
            <w:tcW w:w="2250" w:type="dxa"/>
            <w:tcBorders>
              <w:top w:val="single" w:sz="6" w:space="0" w:color="000000"/>
              <w:left w:val="single" w:sz="6" w:space="0" w:color="000000"/>
              <w:bottom w:val="single" w:sz="6" w:space="0" w:color="000000"/>
              <w:right w:val="single" w:sz="6" w:space="0" w:color="000000"/>
            </w:tcBorders>
            <w:shd w:val="clear" w:color="auto" w:fill="auto"/>
            <w:hideMark/>
          </w:tcPr>
          <w:p w14:paraId="2D23879D" w14:textId="77777777" w:rsidR="009865E4" w:rsidRPr="009865E4" w:rsidRDefault="009865E4" w:rsidP="009865E4">
            <w:pPr>
              <w:textAlignment w:val="baseline"/>
              <w:rPr>
                <w:rFonts w:ascii="Times New Roman" w:eastAsia="Times New Roman" w:hAnsi="Times New Roman"/>
                <w:sz w:val="24"/>
                <w:lang w:val="fr-CA" w:eastAsia="fr-CA"/>
              </w:rPr>
            </w:pPr>
            <w:r w:rsidRPr="009865E4">
              <w:rPr>
                <w:rFonts w:ascii="Calibri" w:eastAsia="Times New Roman" w:hAnsi="Calibri" w:cs="Calibri"/>
                <w:sz w:val="22"/>
                <w:szCs w:val="22"/>
                <w:lang w:eastAsia="fr-CA"/>
              </w:rPr>
              <w:t>  nom commun</w:t>
            </w:r>
            <w:r w:rsidRPr="009865E4">
              <w:rPr>
                <w:rFonts w:ascii="Calibri" w:eastAsia="Times New Roman" w:hAnsi="Calibri" w:cs="Calibri"/>
                <w:sz w:val="22"/>
                <w:szCs w:val="22"/>
                <w:lang w:val="fr-CA" w:eastAsia="fr-CA"/>
              </w:rPr>
              <w:t> </w:t>
            </w:r>
            <w:r w:rsidRPr="009865E4">
              <w:rPr>
                <w:rFonts w:ascii="Calibri" w:eastAsia="Times New Roman" w:hAnsi="Calibri" w:cs="Calibri"/>
                <w:sz w:val="22"/>
                <w:szCs w:val="22"/>
                <w:lang w:val="fr-CA" w:eastAsia="fr-CA"/>
              </w:rPr>
              <w:br/>
              <w:t> </w:t>
            </w:r>
          </w:p>
        </w:tc>
        <w:tc>
          <w:tcPr>
            <w:tcW w:w="2250" w:type="dxa"/>
            <w:tcBorders>
              <w:top w:val="single" w:sz="6" w:space="0" w:color="000000"/>
              <w:left w:val="single" w:sz="6" w:space="0" w:color="000000"/>
              <w:bottom w:val="single" w:sz="6" w:space="0" w:color="000000"/>
              <w:right w:val="single" w:sz="6" w:space="0" w:color="000000"/>
            </w:tcBorders>
            <w:shd w:val="clear" w:color="auto" w:fill="auto"/>
            <w:hideMark/>
          </w:tcPr>
          <w:p w14:paraId="47164B0E" w14:textId="77777777" w:rsidR="009865E4" w:rsidRPr="009865E4" w:rsidRDefault="009865E4" w:rsidP="009865E4">
            <w:pPr>
              <w:textAlignment w:val="baseline"/>
              <w:rPr>
                <w:rFonts w:ascii="Times New Roman" w:eastAsia="Times New Roman" w:hAnsi="Times New Roman"/>
                <w:sz w:val="24"/>
                <w:lang w:val="fr-CA" w:eastAsia="fr-CA"/>
              </w:rPr>
            </w:pPr>
            <w:r w:rsidRPr="009865E4">
              <w:rPr>
                <w:rFonts w:ascii="Comic Sans MS" w:eastAsia="Times New Roman" w:hAnsi="Comic Sans MS"/>
                <w:sz w:val="28"/>
                <w:szCs w:val="28"/>
                <w:lang w:eastAsia="fr-CA"/>
              </w:rPr>
              <w:t>vingt</w:t>
            </w:r>
            <w:r w:rsidRPr="009865E4">
              <w:rPr>
                <w:rFonts w:ascii="Comic Sans MS" w:eastAsia="Times New Roman" w:hAnsi="Comic Sans MS"/>
                <w:sz w:val="28"/>
                <w:szCs w:val="28"/>
                <w:lang w:val="fr-CA" w:eastAsia="fr-CA"/>
              </w:rPr>
              <w:t> </w:t>
            </w:r>
          </w:p>
        </w:tc>
        <w:tc>
          <w:tcPr>
            <w:tcW w:w="2250" w:type="dxa"/>
            <w:tcBorders>
              <w:top w:val="single" w:sz="6" w:space="0" w:color="000000"/>
              <w:left w:val="single" w:sz="6" w:space="0" w:color="000000"/>
              <w:bottom w:val="single" w:sz="6" w:space="0" w:color="000000"/>
              <w:right w:val="single" w:sz="6" w:space="0" w:color="000000"/>
            </w:tcBorders>
            <w:shd w:val="clear" w:color="auto" w:fill="auto"/>
            <w:hideMark/>
          </w:tcPr>
          <w:p w14:paraId="3D4A3AB1" w14:textId="77777777" w:rsidR="009865E4" w:rsidRPr="009865E4" w:rsidRDefault="009865E4" w:rsidP="009865E4">
            <w:pPr>
              <w:textAlignment w:val="baseline"/>
              <w:rPr>
                <w:rFonts w:ascii="Times New Roman" w:eastAsia="Times New Roman" w:hAnsi="Times New Roman"/>
                <w:sz w:val="24"/>
                <w:lang w:val="fr-CA" w:eastAsia="fr-CA"/>
              </w:rPr>
            </w:pPr>
            <w:r w:rsidRPr="009865E4">
              <w:rPr>
                <w:rFonts w:ascii="Comic Sans MS" w:eastAsia="Times New Roman" w:hAnsi="Comic Sans MS"/>
                <w:sz w:val="22"/>
                <w:szCs w:val="22"/>
                <w:lang w:eastAsia="fr-CA"/>
              </w:rPr>
              <w:t>déterminant</w:t>
            </w:r>
            <w:r w:rsidRPr="009865E4">
              <w:rPr>
                <w:rFonts w:ascii="Comic Sans MS" w:eastAsia="Times New Roman" w:hAnsi="Comic Sans MS"/>
                <w:sz w:val="22"/>
                <w:szCs w:val="22"/>
                <w:lang w:val="fr-CA" w:eastAsia="fr-CA"/>
              </w:rPr>
              <w:t> </w:t>
            </w:r>
            <w:r w:rsidRPr="009865E4">
              <w:rPr>
                <w:rFonts w:ascii="Comic Sans MS" w:eastAsia="Times New Roman" w:hAnsi="Comic Sans MS"/>
                <w:sz w:val="22"/>
                <w:szCs w:val="22"/>
                <w:lang w:val="fr-CA" w:eastAsia="fr-CA"/>
              </w:rPr>
              <w:br/>
            </w:r>
            <w:r w:rsidRPr="009865E4">
              <w:rPr>
                <w:rFonts w:ascii="Calibri" w:eastAsia="Times New Roman" w:hAnsi="Calibri" w:cs="Calibri"/>
                <w:sz w:val="22"/>
                <w:szCs w:val="22"/>
                <w:lang w:val="fr-CA" w:eastAsia="fr-CA"/>
              </w:rPr>
              <w:t> </w:t>
            </w:r>
          </w:p>
        </w:tc>
      </w:tr>
      <w:tr w:rsidR="009865E4" w:rsidRPr="009865E4" w14:paraId="3E8F2D07" w14:textId="77777777" w:rsidTr="009865E4">
        <w:tc>
          <w:tcPr>
            <w:tcW w:w="2250" w:type="dxa"/>
            <w:tcBorders>
              <w:top w:val="single" w:sz="6" w:space="0" w:color="000000"/>
              <w:left w:val="single" w:sz="6" w:space="0" w:color="000000"/>
              <w:bottom w:val="single" w:sz="6" w:space="0" w:color="000000"/>
              <w:right w:val="single" w:sz="6" w:space="0" w:color="000000"/>
            </w:tcBorders>
            <w:shd w:val="clear" w:color="auto" w:fill="auto"/>
            <w:hideMark/>
          </w:tcPr>
          <w:p w14:paraId="02F31E2B" w14:textId="77777777" w:rsidR="009865E4" w:rsidRPr="009865E4" w:rsidRDefault="009865E4" w:rsidP="009865E4">
            <w:pPr>
              <w:textAlignment w:val="baseline"/>
              <w:rPr>
                <w:rFonts w:ascii="Times New Roman" w:eastAsia="Times New Roman" w:hAnsi="Times New Roman"/>
                <w:sz w:val="24"/>
                <w:lang w:val="fr-CA" w:eastAsia="fr-CA"/>
              </w:rPr>
            </w:pPr>
            <w:proofErr w:type="gramStart"/>
            <w:r w:rsidRPr="009865E4">
              <w:rPr>
                <w:rFonts w:ascii="Comic Sans MS" w:eastAsia="Times New Roman" w:hAnsi="Comic Sans MS"/>
                <w:sz w:val="28"/>
                <w:szCs w:val="28"/>
                <w:lang w:eastAsia="fr-CA"/>
              </w:rPr>
              <w:t>enfin</w:t>
            </w:r>
            <w:proofErr w:type="gramEnd"/>
            <w:r w:rsidRPr="009865E4">
              <w:rPr>
                <w:rFonts w:ascii="Comic Sans MS" w:eastAsia="Times New Roman" w:hAnsi="Comic Sans MS"/>
                <w:sz w:val="28"/>
                <w:szCs w:val="28"/>
                <w:lang w:val="fr-CA" w:eastAsia="fr-CA"/>
              </w:rPr>
              <w:t> </w:t>
            </w:r>
          </w:p>
          <w:p w14:paraId="43D904F4" w14:textId="77777777" w:rsidR="009865E4" w:rsidRPr="009865E4" w:rsidRDefault="009865E4" w:rsidP="009865E4">
            <w:pPr>
              <w:textAlignment w:val="baseline"/>
              <w:rPr>
                <w:rFonts w:ascii="Times New Roman" w:eastAsia="Times New Roman" w:hAnsi="Times New Roman"/>
                <w:sz w:val="24"/>
                <w:lang w:val="fr-CA" w:eastAsia="fr-CA"/>
              </w:rPr>
            </w:pPr>
            <w:r w:rsidRPr="009865E4">
              <w:rPr>
                <w:rFonts w:ascii="Calibri" w:eastAsia="Times New Roman" w:hAnsi="Calibri" w:cs="Calibri"/>
                <w:sz w:val="22"/>
                <w:szCs w:val="22"/>
                <w:lang w:val="fr-CA" w:eastAsia="fr-CA"/>
              </w:rPr>
              <w:t> </w:t>
            </w:r>
            <w:r w:rsidRPr="009865E4">
              <w:rPr>
                <w:rFonts w:ascii="Calibri" w:eastAsia="Times New Roman" w:hAnsi="Calibri" w:cs="Calibri"/>
                <w:sz w:val="22"/>
                <w:szCs w:val="22"/>
                <w:lang w:val="fr-CA" w:eastAsia="fr-CA"/>
              </w:rPr>
              <w:br/>
              <w:t> </w:t>
            </w:r>
          </w:p>
        </w:tc>
        <w:tc>
          <w:tcPr>
            <w:tcW w:w="2250" w:type="dxa"/>
            <w:tcBorders>
              <w:top w:val="single" w:sz="6" w:space="0" w:color="000000"/>
              <w:left w:val="single" w:sz="6" w:space="0" w:color="000000"/>
              <w:bottom w:val="single" w:sz="6" w:space="0" w:color="000000"/>
              <w:right w:val="single" w:sz="6" w:space="0" w:color="000000"/>
            </w:tcBorders>
            <w:shd w:val="clear" w:color="auto" w:fill="auto"/>
            <w:hideMark/>
          </w:tcPr>
          <w:p w14:paraId="779FDA5C" w14:textId="77777777" w:rsidR="009865E4" w:rsidRPr="009865E4" w:rsidRDefault="009865E4" w:rsidP="009865E4">
            <w:pPr>
              <w:textAlignment w:val="baseline"/>
              <w:rPr>
                <w:rFonts w:ascii="Times New Roman" w:eastAsia="Times New Roman" w:hAnsi="Times New Roman"/>
                <w:sz w:val="24"/>
                <w:lang w:val="fr-CA" w:eastAsia="fr-CA"/>
              </w:rPr>
            </w:pPr>
            <w:r w:rsidRPr="009865E4">
              <w:rPr>
                <w:rFonts w:ascii="Calibri" w:eastAsia="Times New Roman" w:hAnsi="Calibri" w:cs="Calibri"/>
                <w:sz w:val="22"/>
                <w:szCs w:val="22"/>
                <w:lang w:val="fr-CA" w:eastAsia="fr-CA"/>
              </w:rPr>
              <w:t> </w:t>
            </w:r>
            <w:r w:rsidRPr="009865E4">
              <w:rPr>
                <w:rFonts w:ascii="Calibri" w:eastAsia="Times New Roman" w:hAnsi="Calibri" w:cs="Calibri"/>
                <w:sz w:val="22"/>
                <w:szCs w:val="22"/>
                <w:lang w:val="fr-CA" w:eastAsia="fr-CA"/>
              </w:rPr>
              <w:br/>
            </w:r>
            <w:r w:rsidRPr="009865E4">
              <w:rPr>
                <w:rFonts w:ascii="Calibri" w:eastAsia="Times New Roman" w:hAnsi="Calibri" w:cs="Calibri"/>
                <w:sz w:val="22"/>
                <w:szCs w:val="22"/>
                <w:lang w:eastAsia="fr-CA"/>
              </w:rPr>
              <w:t>   </w:t>
            </w:r>
            <w:r w:rsidRPr="009865E4">
              <w:rPr>
                <w:rFonts w:ascii="Calibri" w:eastAsia="Times New Roman" w:hAnsi="Calibri" w:cs="Calibri"/>
                <w:sz w:val="22"/>
                <w:szCs w:val="22"/>
                <w:lang w:val="fr-CA" w:eastAsia="fr-CA"/>
              </w:rPr>
              <w:t> </w:t>
            </w:r>
          </w:p>
        </w:tc>
        <w:tc>
          <w:tcPr>
            <w:tcW w:w="2250" w:type="dxa"/>
            <w:tcBorders>
              <w:top w:val="single" w:sz="6" w:space="0" w:color="000000"/>
              <w:left w:val="single" w:sz="6" w:space="0" w:color="000000"/>
              <w:bottom w:val="single" w:sz="6" w:space="0" w:color="000000"/>
              <w:right w:val="single" w:sz="6" w:space="0" w:color="000000"/>
            </w:tcBorders>
            <w:shd w:val="clear" w:color="auto" w:fill="auto"/>
            <w:hideMark/>
          </w:tcPr>
          <w:p w14:paraId="4A88E479" w14:textId="77777777" w:rsidR="009865E4" w:rsidRPr="009865E4" w:rsidRDefault="009865E4" w:rsidP="009865E4">
            <w:pPr>
              <w:textAlignment w:val="baseline"/>
              <w:rPr>
                <w:rFonts w:ascii="Times New Roman" w:eastAsia="Times New Roman" w:hAnsi="Times New Roman"/>
                <w:sz w:val="24"/>
                <w:lang w:val="fr-CA" w:eastAsia="fr-CA"/>
              </w:rPr>
            </w:pPr>
            <w:r w:rsidRPr="009865E4">
              <w:rPr>
                <w:rFonts w:ascii="Comic Sans MS" w:eastAsia="Times New Roman" w:hAnsi="Comic Sans MS"/>
                <w:sz w:val="28"/>
                <w:szCs w:val="28"/>
                <w:lang w:eastAsia="fr-CA"/>
              </w:rPr>
              <w:t>impossible</w:t>
            </w:r>
            <w:r w:rsidRPr="009865E4">
              <w:rPr>
                <w:rFonts w:ascii="Comic Sans MS" w:eastAsia="Times New Roman" w:hAnsi="Comic Sans MS"/>
                <w:sz w:val="28"/>
                <w:szCs w:val="28"/>
                <w:lang w:val="fr-CA" w:eastAsia="fr-CA"/>
              </w:rPr>
              <w:t> </w:t>
            </w:r>
          </w:p>
        </w:tc>
        <w:tc>
          <w:tcPr>
            <w:tcW w:w="2250" w:type="dxa"/>
            <w:tcBorders>
              <w:top w:val="single" w:sz="6" w:space="0" w:color="000000"/>
              <w:left w:val="single" w:sz="6" w:space="0" w:color="000000"/>
              <w:bottom w:val="single" w:sz="6" w:space="0" w:color="000000"/>
              <w:right w:val="single" w:sz="6" w:space="0" w:color="000000"/>
            </w:tcBorders>
            <w:shd w:val="clear" w:color="auto" w:fill="auto"/>
            <w:hideMark/>
          </w:tcPr>
          <w:p w14:paraId="00B1C2EA" w14:textId="77777777" w:rsidR="009865E4" w:rsidRPr="009865E4" w:rsidRDefault="009865E4" w:rsidP="009865E4">
            <w:pPr>
              <w:textAlignment w:val="baseline"/>
              <w:rPr>
                <w:rFonts w:ascii="Times New Roman" w:eastAsia="Times New Roman" w:hAnsi="Times New Roman"/>
                <w:sz w:val="24"/>
                <w:lang w:val="fr-CA" w:eastAsia="fr-CA"/>
              </w:rPr>
            </w:pPr>
            <w:r w:rsidRPr="009865E4">
              <w:rPr>
                <w:rFonts w:ascii="Calibri" w:eastAsia="Times New Roman" w:hAnsi="Calibri" w:cs="Calibri"/>
                <w:sz w:val="22"/>
                <w:szCs w:val="22"/>
                <w:lang w:val="fr-CA" w:eastAsia="fr-CA"/>
              </w:rPr>
              <w:t> </w:t>
            </w:r>
            <w:r w:rsidRPr="009865E4">
              <w:rPr>
                <w:rFonts w:ascii="Calibri" w:eastAsia="Times New Roman" w:hAnsi="Calibri" w:cs="Calibri"/>
                <w:sz w:val="22"/>
                <w:szCs w:val="22"/>
                <w:lang w:val="fr-CA" w:eastAsia="fr-CA"/>
              </w:rPr>
              <w:br/>
              <w:t> </w:t>
            </w:r>
          </w:p>
        </w:tc>
      </w:tr>
      <w:tr w:rsidR="009865E4" w:rsidRPr="009865E4" w14:paraId="613EB5D2" w14:textId="77777777" w:rsidTr="009865E4">
        <w:tc>
          <w:tcPr>
            <w:tcW w:w="2250" w:type="dxa"/>
            <w:tcBorders>
              <w:top w:val="single" w:sz="6" w:space="0" w:color="000000"/>
              <w:left w:val="single" w:sz="6" w:space="0" w:color="000000"/>
              <w:bottom w:val="single" w:sz="6" w:space="0" w:color="000000"/>
              <w:right w:val="single" w:sz="6" w:space="0" w:color="000000"/>
            </w:tcBorders>
            <w:shd w:val="clear" w:color="auto" w:fill="auto"/>
            <w:hideMark/>
          </w:tcPr>
          <w:p w14:paraId="15BF2ADB" w14:textId="77777777" w:rsidR="009865E4" w:rsidRPr="009865E4" w:rsidRDefault="009865E4" w:rsidP="009865E4">
            <w:pPr>
              <w:textAlignment w:val="baseline"/>
              <w:rPr>
                <w:rFonts w:ascii="Times New Roman" w:eastAsia="Times New Roman" w:hAnsi="Times New Roman"/>
                <w:sz w:val="24"/>
                <w:lang w:val="fr-CA" w:eastAsia="fr-CA"/>
              </w:rPr>
            </w:pPr>
            <w:proofErr w:type="gramStart"/>
            <w:r w:rsidRPr="009865E4">
              <w:rPr>
                <w:rFonts w:ascii="Comic Sans MS" w:eastAsia="Times New Roman" w:hAnsi="Comic Sans MS"/>
                <w:sz w:val="28"/>
                <w:szCs w:val="28"/>
                <w:lang w:eastAsia="fr-CA"/>
              </w:rPr>
              <w:t>maintenant</w:t>
            </w:r>
            <w:proofErr w:type="gramEnd"/>
            <w:r w:rsidRPr="009865E4">
              <w:rPr>
                <w:rFonts w:ascii="Comic Sans MS" w:eastAsia="Times New Roman" w:hAnsi="Comic Sans MS"/>
                <w:sz w:val="28"/>
                <w:szCs w:val="28"/>
                <w:lang w:val="fr-CA" w:eastAsia="fr-CA"/>
              </w:rPr>
              <w:t> </w:t>
            </w:r>
          </w:p>
          <w:p w14:paraId="61DBD32C" w14:textId="77777777" w:rsidR="009865E4" w:rsidRPr="009865E4" w:rsidRDefault="009865E4" w:rsidP="009865E4">
            <w:pPr>
              <w:textAlignment w:val="baseline"/>
              <w:rPr>
                <w:rFonts w:ascii="Times New Roman" w:eastAsia="Times New Roman" w:hAnsi="Times New Roman"/>
                <w:sz w:val="24"/>
                <w:lang w:val="fr-CA" w:eastAsia="fr-CA"/>
              </w:rPr>
            </w:pPr>
            <w:r w:rsidRPr="009865E4">
              <w:rPr>
                <w:rFonts w:ascii="Calibri" w:eastAsia="Times New Roman" w:hAnsi="Calibri" w:cs="Calibri"/>
                <w:sz w:val="22"/>
                <w:szCs w:val="22"/>
                <w:lang w:val="fr-CA" w:eastAsia="fr-CA"/>
              </w:rPr>
              <w:t> </w:t>
            </w:r>
            <w:r w:rsidRPr="009865E4">
              <w:rPr>
                <w:rFonts w:ascii="Calibri" w:eastAsia="Times New Roman" w:hAnsi="Calibri" w:cs="Calibri"/>
                <w:sz w:val="22"/>
                <w:szCs w:val="22"/>
                <w:lang w:val="fr-CA" w:eastAsia="fr-CA"/>
              </w:rPr>
              <w:br/>
              <w:t> </w:t>
            </w:r>
          </w:p>
        </w:tc>
        <w:tc>
          <w:tcPr>
            <w:tcW w:w="2250" w:type="dxa"/>
            <w:tcBorders>
              <w:top w:val="single" w:sz="6" w:space="0" w:color="000000"/>
              <w:left w:val="single" w:sz="6" w:space="0" w:color="000000"/>
              <w:bottom w:val="single" w:sz="6" w:space="0" w:color="000000"/>
              <w:right w:val="single" w:sz="6" w:space="0" w:color="000000"/>
            </w:tcBorders>
            <w:shd w:val="clear" w:color="auto" w:fill="auto"/>
            <w:hideMark/>
          </w:tcPr>
          <w:p w14:paraId="494120FE" w14:textId="77777777" w:rsidR="009865E4" w:rsidRPr="009865E4" w:rsidRDefault="009865E4" w:rsidP="009865E4">
            <w:pPr>
              <w:textAlignment w:val="baseline"/>
              <w:rPr>
                <w:rFonts w:ascii="Times New Roman" w:eastAsia="Times New Roman" w:hAnsi="Times New Roman"/>
                <w:sz w:val="24"/>
                <w:lang w:val="fr-CA" w:eastAsia="fr-CA"/>
              </w:rPr>
            </w:pPr>
            <w:r w:rsidRPr="009865E4">
              <w:rPr>
                <w:rFonts w:ascii="Calibri" w:eastAsia="Times New Roman" w:hAnsi="Calibri" w:cs="Calibri"/>
                <w:sz w:val="22"/>
                <w:szCs w:val="22"/>
                <w:lang w:val="fr-CA" w:eastAsia="fr-CA"/>
              </w:rPr>
              <w:t> </w:t>
            </w:r>
            <w:r w:rsidRPr="009865E4">
              <w:rPr>
                <w:rFonts w:ascii="Calibri" w:eastAsia="Times New Roman" w:hAnsi="Calibri" w:cs="Calibri"/>
                <w:sz w:val="22"/>
                <w:szCs w:val="22"/>
                <w:lang w:val="fr-CA" w:eastAsia="fr-CA"/>
              </w:rPr>
              <w:br/>
              <w:t> </w:t>
            </w:r>
          </w:p>
        </w:tc>
        <w:tc>
          <w:tcPr>
            <w:tcW w:w="2250" w:type="dxa"/>
            <w:tcBorders>
              <w:top w:val="single" w:sz="6" w:space="0" w:color="000000"/>
              <w:left w:val="single" w:sz="6" w:space="0" w:color="000000"/>
              <w:bottom w:val="single" w:sz="6" w:space="0" w:color="000000"/>
              <w:right w:val="single" w:sz="6" w:space="0" w:color="000000"/>
            </w:tcBorders>
            <w:shd w:val="clear" w:color="auto" w:fill="auto"/>
            <w:hideMark/>
          </w:tcPr>
          <w:p w14:paraId="629B7A3A" w14:textId="77777777" w:rsidR="009865E4" w:rsidRPr="009865E4" w:rsidRDefault="009865E4" w:rsidP="009865E4">
            <w:pPr>
              <w:textAlignment w:val="baseline"/>
              <w:rPr>
                <w:rFonts w:ascii="Times New Roman" w:eastAsia="Times New Roman" w:hAnsi="Times New Roman"/>
                <w:sz w:val="24"/>
                <w:lang w:val="fr-CA" w:eastAsia="fr-CA"/>
              </w:rPr>
            </w:pPr>
            <w:r w:rsidRPr="009865E4">
              <w:rPr>
                <w:rFonts w:ascii="Comic Sans MS" w:eastAsia="Times New Roman" w:hAnsi="Comic Sans MS"/>
                <w:sz w:val="28"/>
                <w:szCs w:val="28"/>
                <w:lang w:eastAsia="fr-CA"/>
              </w:rPr>
              <w:t>agenda</w:t>
            </w:r>
            <w:r w:rsidRPr="009865E4">
              <w:rPr>
                <w:rFonts w:ascii="Comic Sans MS" w:eastAsia="Times New Roman" w:hAnsi="Comic Sans MS"/>
                <w:sz w:val="28"/>
                <w:szCs w:val="28"/>
                <w:lang w:val="fr-CA" w:eastAsia="fr-CA"/>
              </w:rPr>
              <w:t> </w:t>
            </w:r>
          </w:p>
        </w:tc>
        <w:tc>
          <w:tcPr>
            <w:tcW w:w="2250" w:type="dxa"/>
            <w:tcBorders>
              <w:top w:val="single" w:sz="6" w:space="0" w:color="000000"/>
              <w:left w:val="single" w:sz="6" w:space="0" w:color="000000"/>
              <w:bottom w:val="single" w:sz="6" w:space="0" w:color="000000"/>
              <w:right w:val="single" w:sz="6" w:space="0" w:color="000000"/>
            </w:tcBorders>
            <w:shd w:val="clear" w:color="auto" w:fill="auto"/>
            <w:hideMark/>
          </w:tcPr>
          <w:p w14:paraId="01ACE7A1" w14:textId="77777777" w:rsidR="009865E4" w:rsidRPr="009865E4" w:rsidRDefault="009865E4" w:rsidP="009865E4">
            <w:pPr>
              <w:textAlignment w:val="baseline"/>
              <w:rPr>
                <w:rFonts w:ascii="Times New Roman" w:eastAsia="Times New Roman" w:hAnsi="Times New Roman"/>
                <w:sz w:val="24"/>
                <w:lang w:val="fr-CA" w:eastAsia="fr-CA"/>
              </w:rPr>
            </w:pPr>
            <w:r w:rsidRPr="009865E4">
              <w:rPr>
                <w:rFonts w:ascii="Calibri" w:eastAsia="Times New Roman" w:hAnsi="Calibri" w:cs="Calibri"/>
                <w:sz w:val="22"/>
                <w:szCs w:val="22"/>
                <w:lang w:val="fr-CA" w:eastAsia="fr-CA"/>
              </w:rPr>
              <w:t> </w:t>
            </w:r>
            <w:r w:rsidRPr="009865E4">
              <w:rPr>
                <w:rFonts w:ascii="Calibri" w:eastAsia="Times New Roman" w:hAnsi="Calibri" w:cs="Calibri"/>
                <w:sz w:val="22"/>
                <w:szCs w:val="22"/>
                <w:lang w:val="fr-CA" w:eastAsia="fr-CA"/>
              </w:rPr>
              <w:br/>
            </w:r>
            <w:r w:rsidRPr="009865E4">
              <w:rPr>
                <w:rFonts w:ascii="Calibri" w:eastAsia="Times New Roman" w:hAnsi="Calibri" w:cs="Calibri"/>
                <w:sz w:val="22"/>
                <w:szCs w:val="22"/>
                <w:lang w:eastAsia="fr-CA"/>
              </w:rPr>
              <w:t>nom commun</w:t>
            </w:r>
            <w:r w:rsidRPr="009865E4">
              <w:rPr>
                <w:rFonts w:ascii="Calibri" w:eastAsia="Times New Roman" w:hAnsi="Calibri" w:cs="Calibri"/>
                <w:sz w:val="22"/>
                <w:szCs w:val="22"/>
                <w:lang w:val="fr-CA" w:eastAsia="fr-CA"/>
              </w:rPr>
              <w:t> </w:t>
            </w:r>
          </w:p>
        </w:tc>
      </w:tr>
      <w:tr w:rsidR="009865E4" w:rsidRPr="009865E4" w14:paraId="7B6E11CD" w14:textId="77777777" w:rsidTr="009865E4">
        <w:tc>
          <w:tcPr>
            <w:tcW w:w="2250" w:type="dxa"/>
            <w:tcBorders>
              <w:top w:val="single" w:sz="6" w:space="0" w:color="000000"/>
              <w:left w:val="single" w:sz="6" w:space="0" w:color="000000"/>
              <w:bottom w:val="single" w:sz="6" w:space="0" w:color="000000"/>
              <w:right w:val="single" w:sz="6" w:space="0" w:color="000000"/>
            </w:tcBorders>
            <w:shd w:val="clear" w:color="auto" w:fill="auto"/>
            <w:hideMark/>
          </w:tcPr>
          <w:p w14:paraId="3DD22B2F" w14:textId="77777777" w:rsidR="009865E4" w:rsidRPr="009865E4" w:rsidRDefault="009865E4" w:rsidP="009865E4">
            <w:pPr>
              <w:textAlignment w:val="baseline"/>
              <w:rPr>
                <w:rFonts w:ascii="Times New Roman" w:eastAsia="Times New Roman" w:hAnsi="Times New Roman"/>
                <w:sz w:val="24"/>
                <w:lang w:val="fr-CA" w:eastAsia="fr-CA"/>
              </w:rPr>
            </w:pPr>
            <w:proofErr w:type="gramStart"/>
            <w:r w:rsidRPr="009865E4">
              <w:rPr>
                <w:rFonts w:ascii="Comic Sans MS" w:eastAsia="Times New Roman" w:hAnsi="Comic Sans MS"/>
                <w:sz w:val="28"/>
                <w:szCs w:val="28"/>
                <w:lang w:eastAsia="fr-CA"/>
              </w:rPr>
              <w:t>moulin</w:t>
            </w:r>
            <w:proofErr w:type="gramEnd"/>
            <w:r w:rsidRPr="009865E4">
              <w:rPr>
                <w:rFonts w:ascii="Comic Sans MS" w:eastAsia="Times New Roman" w:hAnsi="Comic Sans MS"/>
                <w:sz w:val="28"/>
                <w:szCs w:val="28"/>
                <w:lang w:val="fr-CA" w:eastAsia="fr-CA"/>
              </w:rPr>
              <w:t> </w:t>
            </w:r>
          </w:p>
          <w:p w14:paraId="42CF7826" w14:textId="77777777" w:rsidR="009865E4" w:rsidRPr="009865E4" w:rsidRDefault="009865E4" w:rsidP="009865E4">
            <w:pPr>
              <w:textAlignment w:val="baseline"/>
              <w:rPr>
                <w:rFonts w:ascii="Times New Roman" w:eastAsia="Times New Roman" w:hAnsi="Times New Roman"/>
                <w:sz w:val="24"/>
                <w:lang w:val="fr-CA" w:eastAsia="fr-CA"/>
              </w:rPr>
            </w:pPr>
            <w:r w:rsidRPr="009865E4">
              <w:rPr>
                <w:rFonts w:ascii="Calibri" w:eastAsia="Times New Roman" w:hAnsi="Calibri" w:cs="Calibri"/>
                <w:sz w:val="22"/>
                <w:szCs w:val="22"/>
                <w:lang w:val="fr-CA" w:eastAsia="fr-CA"/>
              </w:rPr>
              <w:t> </w:t>
            </w:r>
            <w:r w:rsidRPr="009865E4">
              <w:rPr>
                <w:rFonts w:ascii="Calibri" w:eastAsia="Times New Roman" w:hAnsi="Calibri" w:cs="Calibri"/>
                <w:sz w:val="22"/>
                <w:szCs w:val="22"/>
                <w:lang w:val="fr-CA" w:eastAsia="fr-CA"/>
              </w:rPr>
              <w:br/>
              <w:t> </w:t>
            </w:r>
          </w:p>
        </w:tc>
        <w:tc>
          <w:tcPr>
            <w:tcW w:w="2250" w:type="dxa"/>
            <w:tcBorders>
              <w:top w:val="single" w:sz="6" w:space="0" w:color="000000"/>
              <w:left w:val="single" w:sz="6" w:space="0" w:color="000000"/>
              <w:bottom w:val="single" w:sz="6" w:space="0" w:color="000000"/>
              <w:right w:val="single" w:sz="6" w:space="0" w:color="000000"/>
            </w:tcBorders>
            <w:shd w:val="clear" w:color="auto" w:fill="auto"/>
            <w:hideMark/>
          </w:tcPr>
          <w:p w14:paraId="2C412DFC" w14:textId="77777777" w:rsidR="009865E4" w:rsidRPr="009865E4" w:rsidRDefault="009865E4" w:rsidP="009865E4">
            <w:pPr>
              <w:textAlignment w:val="baseline"/>
              <w:rPr>
                <w:rFonts w:ascii="Times New Roman" w:eastAsia="Times New Roman" w:hAnsi="Times New Roman"/>
                <w:sz w:val="24"/>
                <w:lang w:val="fr-CA" w:eastAsia="fr-CA"/>
              </w:rPr>
            </w:pPr>
            <w:r w:rsidRPr="009865E4">
              <w:rPr>
                <w:rFonts w:ascii="Calibri" w:eastAsia="Times New Roman" w:hAnsi="Calibri" w:cs="Calibri"/>
                <w:sz w:val="22"/>
                <w:szCs w:val="22"/>
                <w:lang w:val="fr-CA" w:eastAsia="fr-CA"/>
              </w:rPr>
              <w:t> </w:t>
            </w:r>
            <w:r w:rsidRPr="009865E4">
              <w:rPr>
                <w:rFonts w:ascii="Calibri" w:eastAsia="Times New Roman" w:hAnsi="Calibri" w:cs="Calibri"/>
                <w:sz w:val="22"/>
                <w:szCs w:val="22"/>
                <w:lang w:val="fr-CA" w:eastAsia="fr-CA"/>
              </w:rPr>
              <w:br/>
            </w:r>
            <w:r w:rsidRPr="009865E4">
              <w:rPr>
                <w:rFonts w:ascii="Calibri" w:eastAsia="Times New Roman" w:hAnsi="Calibri" w:cs="Calibri"/>
                <w:sz w:val="22"/>
                <w:szCs w:val="22"/>
                <w:lang w:eastAsia="fr-CA"/>
              </w:rPr>
              <w:t>    nom commun</w:t>
            </w:r>
            <w:r w:rsidRPr="009865E4">
              <w:rPr>
                <w:rFonts w:ascii="Calibri" w:eastAsia="Times New Roman" w:hAnsi="Calibri" w:cs="Calibri"/>
                <w:sz w:val="22"/>
                <w:szCs w:val="22"/>
                <w:lang w:val="fr-CA" w:eastAsia="fr-CA"/>
              </w:rPr>
              <w:t> </w:t>
            </w:r>
          </w:p>
        </w:tc>
        <w:tc>
          <w:tcPr>
            <w:tcW w:w="2250" w:type="dxa"/>
            <w:tcBorders>
              <w:top w:val="single" w:sz="6" w:space="0" w:color="000000"/>
              <w:left w:val="single" w:sz="6" w:space="0" w:color="000000"/>
              <w:bottom w:val="single" w:sz="6" w:space="0" w:color="000000"/>
              <w:right w:val="single" w:sz="6" w:space="0" w:color="000000"/>
            </w:tcBorders>
            <w:shd w:val="clear" w:color="auto" w:fill="auto"/>
            <w:hideMark/>
          </w:tcPr>
          <w:p w14:paraId="5B8DF0C4" w14:textId="77777777" w:rsidR="009865E4" w:rsidRPr="009865E4" w:rsidRDefault="009865E4" w:rsidP="009865E4">
            <w:pPr>
              <w:textAlignment w:val="baseline"/>
              <w:rPr>
                <w:rFonts w:ascii="Times New Roman" w:eastAsia="Times New Roman" w:hAnsi="Times New Roman"/>
                <w:sz w:val="24"/>
                <w:lang w:val="fr-CA" w:eastAsia="fr-CA"/>
              </w:rPr>
            </w:pPr>
            <w:r w:rsidRPr="009865E4">
              <w:rPr>
                <w:rFonts w:ascii="Comic Sans MS" w:eastAsia="Times New Roman" w:hAnsi="Comic Sans MS"/>
                <w:sz w:val="28"/>
                <w:szCs w:val="28"/>
                <w:lang w:eastAsia="fr-CA"/>
              </w:rPr>
              <w:t>loin</w:t>
            </w:r>
            <w:r w:rsidRPr="009865E4">
              <w:rPr>
                <w:rFonts w:ascii="Comic Sans MS" w:eastAsia="Times New Roman" w:hAnsi="Comic Sans MS"/>
                <w:sz w:val="28"/>
                <w:szCs w:val="28"/>
                <w:lang w:val="fr-CA" w:eastAsia="fr-CA"/>
              </w:rPr>
              <w:t> </w:t>
            </w:r>
          </w:p>
        </w:tc>
        <w:tc>
          <w:tcPr>
            <w:tcW w:w="2250" w:type="dxa"/>
            <w:tcBorders>
              <w:top w:val="single" w:sz="6" w:space="0" w:color="000000"/>
              <w:left w:val="single" w:sz="6" w:space="0" w:color="000000"/>
              <w:bottom w:val="single" w:sz="6" w:space="0" w:color="000000"/>
              <w:right w:val="single" w:sz="6" w:space="0" w:color="000000"/>
            </w:tcBorders>
            <w:shd w:val="clear" w:color="auto" w:fill="auto"/>
            <w:hideMark/>
          </w:tcPr>
          <w:p w14:paraId="6F5A6F55" w14:textId="77777777" w:rsidR="009865E4" w:rsidRPr="009865E4" w:rsidRDefault="009865E4" w:rsidP="009865E4">
            <w:pPr>
              <w:textAlignment w:val="baseline"/>
              <w:rPr>
                <w:rFonts w:ascii="Times New Roman" w:eastAsia="Times New Roman" w:hAnsi="Times New Roman"/>
                <w:sz w:val="24"/>
                <w:lang w:val="fr-CA" w:eastAsia="fr-CA"/>
              </w:rPr>
            </w:pPr>
            <w:r w:rsidRPr="009865E4">
              <w:rPr>
                <w:rFonts w:ascii="Calibri" w:eastAsia="Times New Roman" w:hAnsi="Calibri" w:cs="Calibri"/>
                <w:sz w:val="22"/>
                <w:szCs w:val="22"/>
                <w:lang w:val="fr-CA" w:eastAsia="fr-CA"/>
              </w:rPr>
              <w:t> </w:t>
            </w:r>
            <w:r w:rsidRPr="009865E4">
              <w:rPr>
                <w:rFonts w:ascii="Calibri" w:eastAsia="Times New Roman" w:hAnsi="Calibri" w:cs="Calibri"/>
                <w:sz w:val="22"/>
                <w:szCs w:val="22"/>
                <w:lang w:val="fr-CA" w:eastAsia="fr-CA"/>
              </w:rPr>
              <w:br/>
              <w:t> </w:t>
            </w:r>
          </w:p>
        </w:tc>
      </w:tr>
      <w:tr w:rsidR="009865E4" w:rsidRPr="009865E4" w14:paraId="4B14463C" w14:textId="77777777" w:rsidTr="009865E4">
        <w:tc>
          <w:tcPr>
            <w:tcW w:w="2250" w:type="dxa"/>
            <w:tcBorders>
              <w:top w:val="single" w:sz="6" w:space="0" w:color="000000"/>
              <w:left w:val="single" w:sz="6" w:space="0" w:color="000000"/>
              <w:bottom w:val="single" w:sz="6" w:space="0" w:color="000000"/>
              <w:right w:val="single" w:sz="6" w:space="0" w:color="000000"/>
            </w:tcBorders>
            <w:shd w:val="clear" w:color="auto" w:fill="auto"/>
            <w:hideMark/>
          </w:tcPr>
          <w:p w14:paraId="48ADE47A" w14:textId="77777777" w:rsidR="009865E4" w:rsidRPr="009865E4" w:rsidRDefault="009865E4" w:rsidP="009865E4">
            <w:pPr>
              <w:textAlignment w:val="baseline"/>
              <w:rPr>
                <w:rFonts w:ascii="Times New Roman" w:eastAsia="Times New Roman" w:hAnsi="Times New Roman"/>
                <w:sz w:val="24"/>
                <w:lang w:val="fr-CA" w:eastAsia="fr-CA"/>
              </w:rPr>
            </w:pPr>
            <w:r w:rsidRPr="009865E4">
              <w:rPr>
                <w:rFonts w:ascii="Calibri" w:eastAsia="Times New Roman" w:hAnsi="Calibri" w:cs="Calibri"/>
                <w:sz w:val="22"/>
                <w:szCs w:val="22"/>
                <w:lang w:val="fr-CA" w:eastAsia="fr-CA"/>
              </w:rPr>
              <w:t> </w:t>
            </w:r>
            <w:r w:rsidRPr="009865E4">
              <w:rPr>
                <w:rFonts w:ascii="Calibri" w:eastAsia="Times New Roman" w:hAnsi="Calibri" w:cs="Calibri"/>
                <w:sz w:val="22"/>
                <w:szCs w:val="22"/>
                <w:lang w:val="fr-CA" w:eastAsia="fr-CA"/>
              </w:rPr>
              <w:br/>
              <w:t> </w:t>
            </w:r>
          </w:p>
        </w:tc>
        <w:tc>
          <w:tcPr>
            <w:tcW w:w="2250" w:type="dxa"/>
            <w:tcBorders>
              <w:top w:val="single" w:sz="6" w:space="0" w:color="000000"/>
              <w:left w:val="single" w:sz="6" w:space="0" w:color="000000"/>
              <w:bottom w:val="single" w:sz="6" w:space="0" w:color="000000"/>
              <w:right w:val="single" w:sz="6" w:space="0" w:color="000000"/>
            </w:tcBorders>
            <w:shd w:val="clear" w:color="auto" w:fill="auto"/>
            <w:hideMark/>
          </w:tcPr>
          <w:p w14:paraId="7266C081" w14:textId="77777777" w:rsidR="009865E4" w:rsidRDefault="009865E4" w:rsidP="009865E4">
            <w:pPr>
              <w:textAlignment w:val="baseline"/>
              <w:rPr>
                <w:rFonts w:ascii="Calibri" w:eastAsia="Times New Roman" w:hAnsi="Calibri" w:cs="Calibri"/>
                <w:sz w:val="22"/>
                <w:szCs w:val="22"/>
                <w:lang w:val="fr-CA" w:eastAsia="fr-CA"/>
              </w:rPr>
            </w:pPr>
            <w:r w:rsidRPr="009865E4">
              <w:rPr>
                <w:rFonts w:ascii="Calibri" w:eastAsia="Times New Roman" w:hAnsi="Calibri" w:cs="Calibri"/>
                <w:sz w:val="22"/>
                <w:szCs w:val="22"/>
                <w:lang w:val="fr-CA" w:eastAsia="fr-CA"/>
              </w:rPr>
              <w:t> </w:t>
            </w:r>
            <w:r w:rsidRPr="009865E4">
              <w:rPr>
                <w:rFonts w:ascii="Calibri" w:eastAsia="Times New Roman" w:hAnsi="Calibri" w:cs="Calibri"/>
                <w:sz w:val="22"/>
                <w:szCs w:val="22"/>
                <w:lang w:val="fr-CA" w:eastAsia="fr-CA"/>
              </w:rPr>
              <w:br/>
              <w:t> </w:t>
            </w:r>
          </w:p>
          <w:p w14:paraId="5222F1AA" w14:textId="128E267A" w:rsidR="00886DE0" w:rsidRPr="009865E4" w:rsidRDefault="00886DE0" w:rsidP="009865E4">
            <w:pPr>
              <w:textAlignment w:val="baseline"/>
              <w:rPr>
                <w:rFonts w:ascii="Times New Roman" w:eastAsia="Times New Roman" w:hAnsi="Times New Roman"/>
                <w:sz w:val="24"/>
                <w:lang w:val="fr-CA" w:eastAsia="fr-CA"/>
              </w:rPr>
            </w:pPr>
          </w:p>
        </w:tc>
        <w:tc>
          <w:tcPr>
            <w:tcW w:w="2250" w:type="dxa"/>
            <w:tcBorders>
              <w:top w:val="single" w:sz="6" w:space="0" w:color="000000"/>
              <w:left w:val="single" w:sz="6" w:space="0" w:color="000000"/>
              <w:bottom w:val="single" w:sz="6" w:space="0" w:color="000000"/>
              <w:right w:val="single" w:sz="6" w:space="0" w:color="000000"/>
            </w:tcBorders>
            <w:shd w:val="clear" w:color="auto" w:fill="auto"/>
            <w:hideMark/>
          </w:tcPr>
          <w:p w14:paraId="219DDC54" w14:textId="77777777" w:rsidR="009865E4" w:rsidRPr="009865E4" w:rsidRDefault="009865E4" w:rsidP="009865E4">
            <w:pPr>
              <w:textAlignment w:val="baseline"/>
              <w:rPr>
                <w:rFonts w:ascii="Times New Roman" w:eastAsia="Times New Roman" w:hAnsi="Times New Roman"/>
                <w:sz w:val="24"/>
                <w:lang w:val="fr-CA" w:eastAsia="fr-CA"/>
              </w:rPr>
            </w:pPr>
            <w:r w:rsidRPr="009865E4">
              <w:rPr>
                <w:rFonts w:ascii="Comic Sans MS" w:eastAsia="Times New Roman" w:hAnsi="Comic Sans MS"/>
                <w:sz w:val="28"/>
                <w:szCs w:val="28"/>
                <w:lang w:eastAsia="fr-CA"/>
              </w:rPr>
              <w:t>moins</w:t>
            </w:r>
            <w:r w:rsidRPr="009865E4">
              <w:rPr>
                <w:rFonts w:ascii="Comic Sans MS" w:eastAsia="Times New Roman" w:hAnsi="Comic Sans MS"/>
                <w:sz w:val="28"/>
                <w:szCs w:val="28"/>
                <w:lang w:val="fr-CA" w:eastAsia="fr-CA"/>
              </w:rPr>
              <w:t> </w:t>
            </w:r>
          </w:p>
        </w:tc>
        <w:tc>
          <w:tcPr>
            <w:tcW w:w="2250" w:type="dxa"/>
            <w:tcBorders>
              <w:top w:val="single" w:sz="6" w:space="0" w:color="000000"/>
              <w:left w:val="single" w:sz="6" w:space="0" w:color="000000"/>
              <w:bottom w:val="single" w:sz="6" w:space="0" w:color="000000"/>
              <w:right w:val="single" w:sz="6" w:space="0" w:color="000000"/>
            </w:tcBorders>
            <w:shd w:val="clear" w:color="auto" w:fill="auto"/>
            <w:hideMark/>
          </w:tcPr>
          <w:p w14:paraId="401A46A0" w14:textId="77777777" w:rsidR="009865E4" w:rsidRPr="009865E4" w:rsidRDefault="009865E4" w:rsidP="009865E4">
            <w:pPr>
              <w:textAlignment w:val="baseline"/>
              <w:rPr>
                <w:rFonts w:ascii="Times New Roman" w:eastAsia="Times New Roman" w:hAnsi="Times New Roman"/>
                <w:sz w:val="24"/>
                <w:lang w:val="fr-CA" w:eastAsia="fr-CA"/>
              </w:rPr>
            </w:pPr>
            <w:r w:rsidRPr="009865E4">
              <w:rPr>
                <w:rFonts w:ascii="Calibri" w:eastAsia="Times New Roman" w:hAnsi="Calibri" w:cs="Calibri"/>
                <w:sz w:val="22"/>
                <w:szCs w:val="22"/>
                <w:lang w:val="fr-CA" w:eastAsia="fr-CA"/>
              </w:rPr>
              <w:t> </w:t>
            </w:r>
            <w:r w:rsidRPr="009865E4">
              <w:rPr>
                <w:rFonts w:ascii="Calibri" w:eastAsia="Times New Roman" w:hAnsi="Calibri" w:cs="Calibri"/>
                <w:sz w:val="22"/>
                <w:szCs w:val="22"/>
                <w:lang w:val="fr-CA" w:eastAsia="fr-CA"/>
              </w:rPr>
              <w:br/>
              <w:t> </w:t>
            </w:r>
          </w:p>
        </w:tc>
      </w:tr>
    </w:tbl>
    <w:p w14:paraId="63D74B07" w14:textId="77777777" w:rsidR="009865E4" w:rsidRPr="009865E4" w:rsidRDefault="009865E4" w:rsidP="009865E4">
      <w:pPr>
        <w:jc w:val="both"/>
        <w:textAlignment w:val="baseline"/>
        <w:rPr>
          <w:rFonts w:ascii="Times New Roman" w:eastAsia="Times New Roman" w:hAnsi="Times New Roman"/>
          <w:sz w:val="24"/>
          <w:lang w:val="fr-CA" w:eastAsia="fr-CA"/>
        </w:rPr>
      </w:pPr>
      <w:r w:rsidRPr="009865E4">
        <w:rPr>
          <w:rFonts w:ascii="Calibri" w:eastAsia="Times New Roman" w:hAnsi="Calibri" w:cs="Calibri"/>
          <w:sz w:val="24"/>
          <w:lang w:val="fr-CA" w:eastAsia="fr-CA"/>
        </w:rPr>
        <w:t> </w:t>
      </w:r>
    </w:p>
    <w:p w14:paraId="55664693" w14:textId="5B2643CD" w:rsidR="009865E4" w:rsidRPr="009865E4" w:rsidRDefault="009865E4" w:rsidP="009865E4">
      <w:pPr>
        <w:jc w:val="center"/>
        <w:textAlignment w:val="baseline"/>
        <w:rPr>
          <w:rFonts w:ascii="Arial Rounded MT Bold" w:eastAsia="Times New Roman" w:hAnsi="Arial Rounded MT Bold"/>
          <w:sz w:val="24"/>
          <w:lang w:val="fr-CA" w:eastAsia="fr-CA"/>
        </w:rPr>
      </w:pPr>
      <w:r w:rsidRPr="009865E4">
        <w:rPr>
          <w:rFonts w:ascii="Arial Rounded MT Bold" w:eastAsia="Times New Roman" w:hAnsi="Arial Rounded MT Bold" w:cs="Calibri"/>
          <w:b/>
          <w:bCs/>
          <w:color w:val="002060"/>
          <w:sz w:val="28"/>
          <w:szCs w:val="28"/>
          <w:lang w:eastAsia="fr-CA"/>
        </w:rPr>
        <w:t>Oh oui… de la lecture</w:t>
      </w:r>
      <w:r w:rsidRPr="009865E4">
        <w:rPr>
          <w:rFonts w:ascii="Arial Rounded MT Bold" w:eastAsia="Times New Roman" w:hAnsi="Arial Rounded MT Bold" w:cs="Calibri"/>
          <w:color w:val="002060"/>
          <w:sz w:val="28"/>
          <w:szCs w:val="28"/>
          <w:lang w:val="fr-CA" w:eastAsia="fr-CA"/>
        </w:rPr>
        <w:t xml:space="preserve"> ! </w:t>
      </w:r>
      <w:r w:rsidRPr="009865E4">
        <w:rPr>
          <w:rFonts w:ascii="Arial Rounded MT Bold" w:eastAsia="Times New Roman" w:hAnsi="Arial Rounded MT Bold" w:cs="Calibri"/>
          <w:sz w:val="28"/>
          <w:szCs w:val="28"/>
          <w:lang w:val="fr-CA" w:eastAsia="fr-CA"/>
        </w:rPr>
        <w:br/>
      </w:r>
      <w:r w:rsidRPr="009865E4">
        <w:rPr>
          <w:rFonts w:ascii="Arial Rounded MT Bold" w:eastAsia="Times New Roman" w:hAnsi="Arial Rounded MT Bold" w:cs="Calibri"/>
          <w:sz w:val="22"/>
          <w:szCs w:val="22"/>
          <w:lang w:val="fr-CA" w:eastAsia="fr-CA"/>
        </w:rPr>
        <w:t> </w:t>
      </w:r>
    </w:p>
    <w:p w14:paraId="4FAE58FB" w14:textId="7F793236" w:rsidR="009865E4" w:rsidRPr="009865E4" w:rsidRDefault="009865E4" w:rsidP="009865E4">
      <w:pPr>
        <w:jc w:val="both"/>
        <w:textAlignment w:val="baseline"/>
        <w:rPr>
          <w:rFonts w:eastAsia="Times New Roman" w:cs="Arial"/>
          <w:sz w:val="24"/>
          <w:lang w:val="fr-CA" w:eastAsia="fr-CA"/>
        </w:rPr>
      </w:pPr>
      <w:r w:rsidRPr="009865E4">
        <w:rPr>
          <w:rFonts w:eastAsia="Times New Roman" w:cs="Arial"/>
          <w:sz w:val="24"/>
          <w:lang w:eastAsia="fr-CA"/>
        </w:rPr>
        <w:t xml:space="preserve">On te partage ici l’album </w:t>
      </w:r>
      <w:r w:rsidRPr="009865E4">
        <w:rPr>
          <w:rFonts w:eastAsia="Times New Roman" w:cs="Arial"/>
          <w:sz w:val="24"/>
          <w:u w:val="single"/>
          <w:lang w:eastAsia="fr-CA"/>
        </w:rPr>
        <w:t>Allô Vénus</w:t>
      </w:r>
      <w:r w:rsidRPr="009865E4">
        <w:rPr>
          <w:rFonts w:eastAsia="Times New Roman" w:cs="Arial"/>
          <w:sz w:val="24"/>
          <w:lang w:eastAsia="fr-CA"/>
        </w:rPr>
        <w:t xml:space="preserve"> de Michael Escoffier. </w:t>
      </w:r>
      <w:r>
        <w:rPr>
          <w:rFonts w:eastAsia="Times New Roman" w:cs="Arial"/>
          <w:sz w:val="24"/>
          <w:lang w:eastAsia="fr-CA"/>
        </w:rPr>
        <w:t xml:space="preserve">  </w:t>
      </w:r>
      <w:r w:rsidRPr="009865E4">
        <w:rPr>
          <w:rFonts w:eastAsia="Times New Roman" w:cs="Arial"/>
          <w:sz w:val="24"/>
          <w:lang w:eastAsia="fr-CA"/>
        </w:rPr>
        <w:t>Bonne lecture!</w:t>
      </w:r>
      <w:r w:rsidRPr="009865E4">
        <w:rPr>
          <w:rFonts w:eastAsia="Times New Roman" w:cs="Arial"/>
          <w:sz w:val="24"/>
          <w:lang w:val="fr-CA" w:eastAsia="fr-CA"/>
        </w:rPr>
        <w:t> </w:t>
      </w:r>
    </w:p>
    <w:p w14:paraId="6B355056" w14:textId="1734D955" w:rsidR="009865E4" w:rsidRPr="009865E4" w:rsidRDefault="009865E4" w:rsidP="009865E4">
      <w:pPr>
        <w:textAlignment w:val="baseline"/>
        <w:rPr>
          <w:rFonts w:ascii="Times New Roman" w:eastAsia="Times New Roman" w:hAnsi="Times New Roman"/>
          <w:sz w:val="24"/>
          <w:lang w:val="fr-CA" w:eastAsia="fr-CA"/>
        </w:rPr>
      </w:pPr>
      <w:r w:rsidRPr="009865E4">
        <w:rPr>
          <w:rFonts w:ascii="Calibri" w:eastAsia="Times New Roman" w:hAnsi="Calibri" w:cs="Calibri"/>
          <w:sz w:val="22"/>
          <w:szCs w:val="22"/>
          <w:lang w:val="fr-CA" w:eastAsia="fr-CA"/>
        </w:rPr>
        <w:t> </w:t>
      </w:r>
      <w:r w:rsidRPr="009865E4">
        <w:rPr>
          <w:rFonts w:ascii="Calibri" w:eastAsia="Times New Roman" w:hAnsi="Calibri" w:cs="Calibri"/>
          <w:sz w:val="22"/>
          <w:szCs w:val="22"/>
          <w:lang w:val="fr-CA" w:eastAsia="fr-CA"/>
        </w:rPr>
        <w:br/>
        <w:t> </w:t>
      </w:r>
      <w:hyperlink r:id="rId11" w:tgtFrame="_blank" w:history="1">
        <w:r w:rsidRPr="009865E4">
          <w:rPr>
            <w:rFonts w:eastAsia="Times New Roman" w:cs="Arial"/>
            <w:color w:val="0563C1"/>
            <w:sz w:val="24"/>
            <w:u w:val="single"/>
            <w:lang w:eastAsia="fr-CA"/>
          </w:rPr>
          <w:t>http://michaelescoffier.co</w:t>
        </w:r>
        <w:r w:rsidRPr="009865E4">
          <w:rPr>
            <w:rFonts w:eastAsia="Times New Roman" w:cs="Arial"/>
            <w:color w:val="0563C1"/>
            <w:sz w:val="24"/>
            <w:u w:val="single"/>
            <w:lang w:eastAsia="fr-CA"/>
          </w:rPr>
          <w:t>m</w:t>
        </w:r>
        <w:r w:rsidRPr="009865E4">
          <w:rPr>
            <w:rFonts w:eastAsia="Times New Roman" w:cs="Arial"/>
            <w:color w:val="0563C1"/>
            <w:sz w:val="24"/>
            <w:u w:val="single"/>
            <w:lang w:eastAsia="fr-CA"/>
          </w:rPr>
          <w:t>/wp-content/uploads/AlloVg.pdf</w:t>
        </w:r>
      </w:hyperlink>
      <w:r w:rsidRPr="009865E4">
        <w:rPr>
          <w:rFonts w:eastAsia="Times New Roman" w:cs="Arial"/>
          <w:sz w:val="22"/>
          <w:szCs w:val="22"/>
          <w:lang w:val="fr-CA" w:eastAsia="fr-CA"/>
        </w:rPr>
        <w:t> </w:t>
      </w:r>
    </w:p>
    <w:p w14:paraId="03F5303C" w14:textId="2809732D" w:rsidR="009865E4" w:rsidRPr="009865E4" w:rsidRDefault="009865E4" w:rsidP="009865E4">
      <w:pPr>
        <w:jc w:val="both"/>
        <w:textAlignment w:val="baseline"/>
        <w:rPr>
          <w:rFonts w:ascii="Times New Roman" w:eastAsia="Times New Roman" w:hAnsi="Times New Roman"/>
          <w:sz w:val="24"/>
          <w:lang w:val="fr-CA" w:eastAsia="fr-CA"/>
        </w:rPr>
      </w:pPr>
      <w:r w:rsidRPr="009865E4">
        <w:rPr>
          <w:rFonts w:ascii="Calibri" w:eastAsia="Times New Roman" w:hAnsi="Calibri" w:cs="Calibri"/>
          <w:sz w:val="24"/>
          <w:lang w:val="fr-CA" w:eastAsia="fr-CA"/>
        </w:rPr>
        <w:lastRenderedPageBreak/>
        <w:t> </w:t>
      </w:r>
    </w:p>
    <w:p w14:paraId="70481D13" w14:textId="77777777" w:rsidR="009865E4" w:rsidRPr="009865E4" w:rsidRDefault="009865E4" w:rsidP="009865E4">
      <w:pPr>
        <w:jc w:val="center"/>
        <w:textAlignment w:val="baseline"/>
        <w:rPr>
          <w:rFonts w:ascii="Times New Roman" w:eastAsia="Times New Roman" w:hAnsi="Times New Roman"/>
          <w:sz w:val="24"/>
          <w:lang w:val="fr-CA" w:eastAsia="fr-CA"/>
        </w:rPr>
      </w:pPr>
      <w:r w:rsidRPr="009865E4">
        <w:rPr>
          <w:rFonts w:ascii="Calibri" w:eastAsia="Times New Roman" w:hAnsi="Calibri" w:cs="Calibri"/>
          <w:sz w:val="24"/>
          <w:lang w:val="fr-CA" w:eastAsia="fr-CA"/>
        </w:rPr>
        <w:t> </w:t>
      </w:r>
    </w:p>
    <w:p w14:paraId="19905359" w14:textId="56E69E78" w:rsidR="009865E4" w:rsidRPr="009865E4" w:rsidRDefault="009865E4" w:rsidP="009865E4">
      <w:pPr>
        <w:jc w:val="center"/>
        <w:textAlignment w:val="baseline"/>
        <w:rPr>
          <w:rFonts w:ascii="Arial Rounded MT Bold" w:eastAsia="Times New Roman" w:hAnsi="Arial Rounded MT Bold"/>
          <w:color w:val="002060"/>
          <w:sz w:val="24"/>
          <w:lang w:val="fr-CA" w:eastAsia="fr-CA"/>
        </w:rPr>
      </w:pPr>
      <w:r w:rsidRPr="009865E4">
        <w:rPr>
          <w:rFonts w:ascii="Arial Rounded MT Bold" w:eastAsia="Times New Roman" w:hAnsi="Arial Rounded MT Bold" w:cs="Calibri"/>
          <w:b/>
          <w:bCs/>
          <w:color w:val="002060"/>
          <w:sz w:val="28"/>
          <w:szCs w:val="28"/>
          <w:lang w:eastAsia="fr-CA"/>
        </w:rPr>
        <w:t>Des mathématiques c’est fantastique</w:t>
      </w:r>
      <w:r>
        <w:rPr>
          <w:rFonts w:ascii="Arial Rounded MT Bold" w:eastAsia="Times New Roman" w:hAnsi="Arial Rounded MT Bold" w:cs="Calibri"/>
          <w:b/>
          <w:bCs/>
          <w:color w:val="002060"/>
          <w:sz w:val="28"/>
          <w:szCs w:val="28"/>
          <w:lang w:eastAsia="fr-CA"/>
        </w:rPr>
        <w:t xml:space="preserve"> </w:t>
      </w:r>
      <w:r w:rsidRPr="009865E4">
        <w:rPr>
          <w:rFonts w:ascii="Arial Rounded MT Bold" w:eastAsia="Times New Roman" w:hAnsi="Arial Rounded MT Bold" w:cs="Calibri"/>
          <w:b/>
          <w:bCs/>
          <w:color w:val="002060"/>
          <w:sz w:val="28"/>
          <w:szCs w:val="28"/>
          <w:lang w:eastAsia="fr-CA"/>
        </w:rPr>
        <w:t>!</w:t>
      </w:r>
      <w:r w:rsidRPr="009865E4">
        <w:rPr>
          <w:rFonts w:ascii="Arial Rounded MT Bold" w:eastAsia="Times New Roman" w:hAnsi="Arial Rounded MT Bold" w:cs="Calibri"/>
          <w:color w:val="002060"/>
          <w:sz w:val="28"/>
          <w:szCs w:val="28"/>
          <w:lang w:val="fr-CA" w:eastAsia="fr-CA"/>
        </w:rPr>
        <w:t> </w:t>
      </w:r>
    </w:p>
    <w:p w14:paraId="50DA311B" w14:textId="77777777" w:rsidR="009865E4" w:rsidRPr="009865E4" w:rsidRDefault="009865E4" w:rsidP="009865E4">
      <w:pPr>
        <w:textAlignment w:val="baseline"/>
        <w:rPr>
          <w:rFonts w:ascii="Times New Roman" w:eastAsia="Times New Roman" w:hAnsi="Times New Roman"/>
          <w:sz w:val="24"/>
          <w:lang w:val="fr-CA" w:eastAsia="fr-CA"/>
        </w:rPr>
      </w:pPr>
      <w:r w:rsidRPr="009865E4">
        <w:rPr>
          <w:rFonts w:ascii="Calibri" w:eastAsia="Times New Roman" w:hAnsi="Calibri" w:cs="Calibri"/>
          <w:sz w:val="24"/>
          <w:lang w:val="fr-CA" w:eastAsia="fr-CA"/>
        </w:rPr>
        <w:t> </w:t>
      </w:r>
    </w:p>
    <w:p w14:paraId="5D9AC65A" w14:textId="77777777" w:rsidR="009865E4" w:rsidRPr="009865E4" w:rsidRDefault="009865E4" w:rsidP="009865E4">
      <w:pPr>
        <w:jc w:val="both"/>
        <w:textAlignment w:val="baseline"/>
        <w:rPr>
          <w:rFonts w:eastAsia="Times New Roman" w:cs="Arial"/>
          <w:sz w:val="24"/>
          <w:lang w:val="fr-CA" w:eastAsia="fr-CA"/>
        </w:rPr>
      </w:pPr>
      <w:r w:rsidRPr="009865E4">
        <w:rPr>
          <w:rFonts w:eastAsia="Times New Roman" w:cs="Arial"/>
          <w:b/>
          <w:bCs/>
          <w:sz w:val="24"/>
          <w:lang w:eastAsia="fr-CA"/>
        </w:rPr>
        <w:t xml:space="preserve">Les nombres de 501 à 600 : </w:t>
      </w:r>
      <w:r w:rsidRPr="009865E4">
        <w:rPr>
          <w:rFonts w:eastAsia="Times New Roman" w:cs="Arial"/>
          <w:sz w:val="24"/>
          <w:lang w:eastAsia="fr-CA"/>
        </w:rPr>
        <w:t>Exerce-toi à lire et à écrire ces nombres. Tu peux les placer en ordre croissant et décroissant. Ils sont à la page 42 de ton coffre à outils. Il y a aussi des suggestions à la page 36. </w:t>
      </w:r>
      <w:r w:rsidRPr="009865E4">
        <w:rPr>
          <w:rFonts w:eastAsia="Times New Roman" w:cs="Arial"/>
          <w:sz w:val="24"/>
          <w:lang w:val="fr-CA" w:eastAsia="fr-CA"/>
        </w:rPr>
        <w:t> </w:t>
      </w:r>
    </w:p>
    <w:p w14:paraId="15B859F7" w14:textId="77777777" w:rsidR="009865E4" w:rsidRPr="009865E4" w:rsidRDefault="009865E4" w:rsidP="009865E4">
      <w:pPr>
        <w:jc w:val="both"/>
        <w:textAlignment w:val="baseline"/>
        <w:rPr>
          <w:rFonts w:eastAsia="Times New Roman" w:cs="Arial"/>
          <w:sz w:val="24"/>
          <w:lang w:val="fr-CA" w:eastAsia="fr-CA"/>
        </w:rPr>
      </w:pPr>
      <w:r w:rsidRPr="009865E4">
        <w:rPr>
          <w:rFonts w:eastAsia="Times New Roman" w:cs="Arial"/>
          <w:sz w:val="24"/>
          <w:lang w:eastAsia="fr-CA"/>
        </w:rPr>
        <w:t> </w:t>
      </w:r>
      <w:r w:rsidRPr="009865E4">
        <w:rPr>
          <w:rFonts w:eastAsia="Times New Roman" w:cs="Arial"/>
          <w:sz w:val="24"/>
          <w:lang w:val="fr-CA" w:eastAsia="fr-CA"/>
        </w:rPr>
        <w:t> </w:t>
      </w:r>
    </w:p>
    <w:p w14:paraId="5C602874" w14:textId="77777777" w:rsidR="009865E4" w:rsidRPr="009865E4" w:rsidRDefault="009865E4" w:rsidP="009865E4">
      <w:pPr>
        <w:jc w:val="both"/>
        <w:textAlignment w:val="baseline"/>
        <w:rPr>
          <w:rFonts w:eastAsia="Times New Roman" w:cs="Arial"/>
          <w:sz w:val="24"/>
          <w:lang w:val="fr-CA" w:eastAsia="fr-CA"/>
        </w:rPr>
      </w:pPr>
      <w:r w:rsidRPr="009865E4">
        <w:rPr>
          <w:rFonts w:eastAsia="Times New Roman" w:cs="Arial"/>
          <w:b/>
          <w:bCs/>
          <w:sz w:val="24"/>
          <w:lang w:eastAsia="fr-CA"/>
        </w:rPr>
        <w:t>Calcul mental:</w:t>
      </w:r>
      <w:r w:rsidRPr="009865E4">
        <w:rPr>
          <w:rFonts w:eastAsia="Times New Roman" w:cs="Arial"/>
          <w:sz w:val="24"/>
          <w:lang w:eastAsia="fr-CA"/>
        </w:rPr>
        <w:t>  Les doubles, p.56 (Suggestions d’exercices pour les parents à la page 55)</w:t>
      </w:r>
      <w:r w:rsidRPr="009865E4">
        <w:rPr>
          <w:rFonts w:eastAsia="Times New Roman" w:cs="Arial"/>
          <w:sz w:val="24"/>
          <w:lang w:val="fr-CA" w:eastAsia="fr-CA"/>
        </w:rPr>
        <w:t> </w:t>
      </w:r>
    </w:p>
    <w:p w14:paraId="6FFCCE2B" w14:textId="77777777" w:rsidR="009865E4" w:rsidRPr="009865E4" w:rsidRDefault="009865E4" w:rsidP="009865E4">
      <w:pPr>
        <w:jc w:val="both"/>
        <w:textAlignment w:val="baseline"/>
        <w:rPr>
          <w:rFonts w:eastAsia="Times New Roman" w:cs="Arial"/>
          <w:sz w:val="24"/>
          <w:lang w:val="fr-CA" w:eastAsia="fr-CA"/>
        </w:rPr>
      </w:pPr>
      <w:r w:rsidRPr="009865E4">
        <w:rPr>
          <w:rFonts w:eastAsia="Times New Roman" w:cs="Arial"/>
          <w:sz w:val="24"/>
          <w:lang w:val="fr-CA" w:eastAsia="fr-CA"/>
        </w:rPr>
        <w:t> </w:t>
      </w:r>
    </w:p>
    <w:p w14:paraId="507E3444" w14:textId="77777777" w:rsidR="009865E4" w:rsidRPr="009865E4" w:rsidRDefault="009865E4" w:rsidP="009865E4">
      <w:pPr>
        <w:jc w:val="both"/>
        <w:textAlignment w:val="baseline"/>
        <w:rPr>
          <w:rFonts w:eastAsia="Times New Roman" w:cs="Arial"/>
          <w:sz w:val="24"/>
          <w:lang w:val="fr-CA" w:eastAsia="fr-CA"/>
        </w:rPr>
      </w:pPr>
      <w:r w:rsidRPr="009865E4">
        <w:rPr>
          <w:rFonts w:eastAsia="Times New Roman" w:cs="Arial"/>
          <w:sz w:val="24"/>
          <w:lang w:eastAsia="fr-CA"/>
        </w:rPr>
        <w:t xml:space="preserve">Pour faire des </w:t>
      </w:r>
      <w:r w:rsidRPr="009865E4">
        <w:rPr>
          <w:rFonts w:eastAsia="Times New Roman" w:cs="Arial"/>
          <w:b/>
          <w:bCs/>
          <w:sz w:val="24"/>
          <w:lang w:eastAsia="fr-CA"/>
        </w:rPr>
        <w:t>exercices interactifs</w:t>
      </w:r>
      <w:r w:rsidRPr="009865E4">
        <w:rPr>
          <w:rFonts w:eastAsia="Times New Roman" w:cs="Arial"/>
          <w:sz w:val="24"/>
          <w:lang w:eastAsia="fr-CA"/>
        </w:rPr>
        <w:t xml:space="preserve"> avec </w:t>
      </w:r>
      <w:proofErr w:type="spellStart"/>
      <w:r w:rsidRPr="009865E4">
        <w:rPr>
          <w:rFonts w:eastAsia="Times New Roman" w:cs="Arial"/>
          <w:sz w:val="24"/>
          <w:u w:val="single"/>
          <w:lang w:eastAsia="fr-CA"/>
        </w:rPr>
        <w:t>Numérik</w:t>
      </w:r>
      <w:proofErr w:type="spellEnd"/>
      <w:r w:rsidRPr="009865E4">
        <w:rPr>
          <w:rFonts w:eastAsia="Times New Roman" w:cs="Arial"/>
          <w:sz w:val="24"/>
          <w:lang w:eastAsia="fr-CA"/>
        </w:rPr>
        <w:t>, voici les étapes pour s’y rendre:</w:t>
      </w:r>
      <w:r w:rsidRPr="009865E4">
        <w:rPr>
          <w:rFonts w:eastAsia="Times New Roman" w:cs="Arial"/>
          <w:sz w:val="24"/>
          <w:lang w:val="fr-CA" w:eastAsia="fr-CA"/>
        </w:rPr>
        <w:t> </w:t>
      </w:r>
    </w:p>
    <w:p w14:paraId="14A7FD3B" w14:textId="77777777" w:rsidR="009865E4" w:rsidRPr="009865E4" w:rsidRDefault="009865E4" w:rsidP="009865E4">
      <w:pPr>
        <w:jc w:val="both"/>
        <w:textAlignment w:val="baseline"/>
        <w:rPr>
          <w:rFonts w:eastAsia="Times New Roman" w:cs="Arial"/>
          <w:sz w:val="24"/>
          <w:lang w:val="fr-CA" w:eastAsia="fr-CA"/>
        </w:rPr>
      </w:pPr>
      <w:r w:rsidRPr="009865E4">
        <w:rPr>
          <w:rFonts w:eastAsia="Times New Roman" w:cs="Arial"/>
          <w:sz w:val="24"/>
          <w:lang w:eastAsia="fr-CA"/>
        </w:rPr>
        <w:t xml:space="preserve">Site </w:t>
      </w:r>
      <w:r w:rsidRPr="009865E4">
        <w:rPr>
          <w:rFonts w:eastAsia="Times New Roman" w:cs="Arial"/>
          <w:i/>
          <w:color w:val="C00000"/>
          <w:sz w:val="24"/>
          <w:lang w:eastAsia="fr-CA"/>
        </w:rPr>
        <w:t>l’école ouverte:</w:t>
      </w:r>
      <w:r w:rsidRPr="009865E4">
        <w:rPr>
          <w:rFonts w:eastAsia="Times New Roman" w:cs="Arial"/>
          <w:color w:val="C00000"/>
          <w:sz w:val="24"/>
          <w:lang w:eastAsia="fr-CA"/>
        </w:rPr>
        <w:t xml:space="preserve">  </w:t>
      </w:r>
      <w:r w:rsidRPr="009865E4">
        <w:rPr>
          <w:rFonts w:eastAsia="Times New Roman" w:cs="Arial"/>
          <w:sz w:val="24"/>
          <w:lang w:eastAsia="fr-CA"/>
        </w:rPr>
        <w:t xml:space="preserve">Primaire- 2e année- Mathématique- </w:t>
      </w:r>
      <w:proofErr w:type="spellStart"/>
      <w:r w:rsidRPr="009865E4">
        <w:rPr>
          <w:rFonts w:eastAsia="Times New Roman" w:cs="Arial"/>
          <w:sz w:val="24"/>
          <w:lang w:eastAsia="fr-CA"/>
        </w:rPr>
        <w:t>Erpi</w:t>
      </w:r>
      <w:proofErr w:type="spellEnd"/>
      <w:r w:rsidRPr="009865E4">
        <w:rPr>
          <w:rFonts w:eastAsia="Times New Roman" w:cs="Arial"/>
          <w:sz w:val="24"/>
          <w:lang w:eastAsia="fr-CA"/>
        </w:rPr>
        <w:t xml:space="preserve">-Ma biblio virtuelle- Voir le site- </w:t>
      </w:r>
      <w:proofErr w:type="spellStart"/>
      <w:r w:rsidRPr="009865E4">
        <w:rPr>
          <w:rFonts w:eastAsia="Times New Roman" w:cs="Arial"/>
          <w:sz w:val="24"/>
          <w:lang w:eastAsia="fr-CA"/>
        </w:rPr>
        <w:t>Numérik</w:t>
      </w:r>
      <w:proofErr w:type="spellEnd"/>
      <w:r w:rsidRPr="009865E4">
        <w:rPr>
          <w:rFonts w:eastAsia="Times New Roman" w:cs="Arial"/>
          <w:sz w:val="24"/>
          <w:lang w:eastAsia="fr-CA"/>
        </w:rPr>
        <w:t xml:space="preserve"> 2- Exercices interactifs- Thème 5 (sections 16 et 18)</w:t>
      </w:r>
      <w:r w:rsidRPr="009865E4">
        <w:rPr>
          <w:rFonts w:eastAsia="Times New Roman" w:cs="Arial"/>
          <w:sz w:val="24"/>
          <w:lang w:val="fr-CA" w:eastAsia="fr-CA"/>
        </w:rPr>
        <w:t> </w:t>
      </w:r>
    </w:p>
    <w:p w14:paraId="0BAA82D3" w14:textId="4FBA17B9" w:rsidR="009865E4" w:rsidRDefault="009865E4" w:rsidP="009865E4">
      <w:pPr>
        <w:textAlignment w:val="baseline"/>
        <w:rPr>
          <w:rFonts w:ascii="Calibri" w:eastAsia="Times New Roman" w:hAnsi="Calibri" w:cs="Calibri"/>
          <w:sz w:val="24"/>
          <w:lang w:val="fr-CA" w:eastAsia="fr-CA"/>
        </w:rPr>
      </w:pPr>
      <w:r w:rsidRPr="009865E4">
        <w:rPr>
          <w:rFonts w:ascii="Calibri" w:eastAsia="Times New Roman" w:hAnsi="Calibri" w:cs="Calibri"/>
          <w:sz w:val="24"/>
          <w:lang w:val="fr-CA" w:eastAsia="fr-CA"/>
        </w:rPr>
        <w:t> </w:t>
      </w:r>
    </w:p>
    <w:p w14:paraId="312D0187" w14:textId="77777777" w:rsidR="00886DE0" w:rsidRPr="009865E4" w:rsidRDefault="00886DE0" w:rsidP="009865E4">
      <w:pPr>
        <w:textAlignment w:val="baseline"/>
        <w:rPr>
          <w:rFonts w:ascii="Times New Roman" w:eastAsia="Times New Roman" w:hAnsi="Times New Roman"/>
          <w:sz w:val="24"/>
          <w:lang w:val="fr-CA" w:eastAsia="fr-CA"/>
        </w:rPr>
      </w:pPr>
    </w:p>
    <w:p w14:paraId="27698995" w14:textId="68EBD38A" w:rsidR="009865E4" w:rsidRPr="009865E4" w:rsidRDefault="009865E4" w:rsidP="009865E4">
      <w:pPr>
        <w:jc w:val="center"/>
        <w:textAlignment w:val="baseline"/>
        <w:rPr>
          <w:rFonts w:ascii="Arial Rounded MT Bold" w:eastAsia="Times New Roman" w:hAnsi="Arial Rounded MT Bold" w:cs="Arial"/>
          <w:color w:val="143F6A" w:themeColor="accent3" w:themeShade="80"/>
          <w:sz w:val="24"/>
          <w:lang w:val="fr-CA" w:eastAsia="fr-CA"/>
        </w:rPr>
      </w:pPr>
      <w:r w:rsidRPr="009865E4">
        <w:rPr>
          <w:rFonts w:ascii="Arial Rounded MT Bold" w:eastAsia="Times New Roman" w:hAnsi="Arial Rounded MT Bold" w:cs="Arial"/>
          <w:b/>
          <w:bCs/>
          <w:color w:val="143F6A" w:themeColor="accent3" w:themeShade="80"/>
          <w:sz w:val="28"/>
          <w:szCs w:val="28"/>
          <w:lang w:eastAsia="fr-CA"/>
        </w:rPr>
        <w:t>Un peu de culture générale !</w:t>
      </w:r>
      <w:r w:rsidRPr="009865E4">
        <w:rPr>
          <w:rFonts w:ascii="Arial Rounded MT Bold" w:eastAsia="Times New Roman" w:hAnsi="Arial Rounded MT Bold" w:cs="Arial"/>
          <w:color w:val="143F6A" w:themeColor="accent3" w:themeShade="80"/>
          <w:sz w:val="28"/>
          <w:szCs w:val="28"/>
          <w:lang w:val="fr-CA" w:eastAsia="fr-CA"/>
        </w:rPr>
        <w:t> </w:t>
      </w:r>
    </w:p>
    <w:p w14:paraId="16CFE40F" w14:textId="77777777" w:rsidR="009865E4" w:rsidRPr="009865E4" w:rsidRDefault="009865E4" w:rsidP="009865E4">
      <w:pPr>
        <w:jc w:val="center"/>
        <w:textAlignment w:val="baseline"/>
        <w:rPr>
          <w:rFonts w:ascii="Times New Roman" w:eastAsia="Times New Roman" w:hAnsi="Times New Roman"/>
          <w:sz w:val="24"/>
          <w:lang w:val="fr-CA" w:eastAsia="fr-CA"/>
        </w:rPr>
      </w:pPr>
      <w:r w:rsidRPr="009865E4">
        <w:rPr>
          <w:rFonts w:ascii="Calibri" w:eastAsia="Times New Roman" w:hAnsi="Calibri" w:cs="Calibri"/>
          <w:sz w:val="24"/>
          <w:lang w:val="fr-CA" w:eastAsia="fr-CA"/>
        </w:rPr>
        <w:t> </w:t>
      </w:r>
    </w:p>
    <w:p w14:paraId="406CDF80" w14:textId="77777777" w:rsidR="009865E4" w:rsidRPr="009865E4" w:rsidRDefault="009865E4" w:rsidP="009865E4">
      <w:pPr>
        <w:jc w:val="both"/>
        <w:textAlignment w:val="baseline"/>
        <w:rPr>
          <w:rFonts w:eastAsia="Times New Roman" w:cs="Arial"/>
          <w:sz w:val="24"/>
          <w:lang w:val="fr-CA" w:eastAsia="fr-CA"/>
        </w:rPr>
      </w:pPr>
      <w:r w:rsidRPr="009865E4">
        <w:rPr>
          <w:rFonts w:eastAsia="Times New Roman" w:cs="Arial"/>
          <w:sz w:val="24"/>
          <w:lang w:eastAsia="fr-CA"/>
        </w:rPr>
        <w:t>Écoute les trois capsules suivantes afin de devenir un enfant savant.</w:t>
      </w:r>
      <w:r w:rsidRPr="009865E4">
        <w:rPr>
          <w:rFonts w:eastAsia="Times New Roman" w:cs="Arial"/>
          <w:sz w:val="24"/>
          <w:lang w:val="fr-CA" w:eastAsia="fr-CA"/>
        </w:rPr>
        <w:t> </w:t>
      </w:r>
    </w:p>
    <w:p w14:paraId="2BC7195A" w14:textId="77777777" w:rsidR="009865E4" w:rsidRPr="009865E4" w:rsidRDefault="009865E4" w:rsidP="009865E4">
      <w:pPr>
        <w:jc w:val="both"/>
        <w:textAlignment w:val="baseline"/>
        <w:rPr>
          <w:rFonts w:eastAsia="Times New Roman" w:cs="Arial"/>
          <w:sz w:val="24"/>
          <w:lang w:val="fr-CA" w:eastAsia="fr-CA"/>
        </w:rPr>
      </w:pPr>
      <w:r w:rsidRPr="009865E4">
        <w:rPr>
          <w:rFonts w:eastAsia="Times New Roman" w:cs="Arial"/>
          <w:sz w:val="22"/>
          <w:szCs w:val="22"/>
          <w:lang w:val="fr-CA" w:eastAsia="fr-CA"/>
        </w:rPr>
        <w:t> </w:t>
      </w:r>
    </w:p>
    <w:p w14:paraId="10246219" w14:textId="61928C87" w:rsidR="009865E4" w:rsidRPr="009865E4" w:rsidRDefault="009865E4" w:rsidP="009865E4">
      <w:pPr>
        <w:numPr>
          <w:ilvl w:val="0"/>
          <w:numId w:val="26"/>
        </w:numPr>
        <w:ind w:left="360" w:firstLine="0"/>
        <w:jc w:val="both"/>
        <w:textAlignment w:val="baseline"/>
        <w:rPr>
          <w:rFonts w:eastAsia="Times New Roman" w:cs="Arial"/>
          <w:sz w:val="22"/>
          <w:szCs w:val="22"/>
          <w:lang w:val="fr-CA" w:eastAsia="fr-CA"/>
        </w:rPr>
      </w:pPr>
      <w:r w:rsidRPr="009865E4">
        <w:rPr>
          <w:rFonts w:eastAsia="Times New Roman" w:cs="Arial"/>
          <w:sz w:val="24"/>
          <w:lang w:eastAsia="fr-CA"/>
        </w:rPr>
        <w:t>Pourquoi les chameaux ont-ils deux bosses ?</w:t>
      </w:r>
      <w:r w:rsidRPr="009865E4">
        <w:rPr>
          <w:rFonts w:eastAsia="Times New Roman" w:cs="Arial"/>
          <w:sz w:val="24"/>
          <w:lang w:val="fr-CA" w:eastAsia="fr-CA"/>
        </w:rPr>
        <w:t> </w:t>
      </w:r>
    </w:p>
    <w:p w14:paraId="4E260DCE" w14:textId="77777777" w:rsidR="009865E4" w:rsidRPr="009865E4" w:rsidRDefault="009865E4" w:rsidP="009865E4">
      <w:pPr>
        <w:ind w:left="360"/>
        <w:jc w:val="both"/>
        <w:textAlignment w:val="baseline"/>
        <w:rPr>
          <w:rFonts w:eastAsia="Times New Roman" w:cs="Arial"/>
          <w:sz w:val="22"/>
          <w:szCs w:val="22"/>
          <w:lang w:val="fr-CA" w:eastAsia="fr-CA"/>
        </w:rPr>
      </w:pPr>
    </w:p>
    <w:p w14:paraId="07600238" w14:textId="35C737CC" w:rsidR="009865E4" w:rsidRPr="009865E4" w:rsidRDefault="009865E4" w:rsidP="009865E4">
      <w:pPr>
        <w:pStyle w:val="Paragraphedeliste"/>
        <w:numPr>
          <w:ilvl w:val="0"/>
          <w:numId w:val="26"/>
        </w:numPr>
        <w:jc w:val="both"/>
        <w:textAlignment w:val="baseline"/>
        <w:rPr>
          <w:rFonts w:eastAsia="Times New Roman" w:cs="Arial"/>
          <w:lang w:eastAsia="fr-CA"/>
        </w:rPr>
      </w:pPr>
      <w:r w:rsidRPr="009865E4">
        <w:rPr>
          <w:rFonts w:eastAsia="Times New Roman" w:cs="Arial"/>
          <w:sz w:val="24"/>
          <w:lang w:eastAsia="fr-CA"/>
        </w:rPr>
        <w:t>Comment les arcs-en-ciel se forment-ils ? </w:t>
      </w:r>
    </w:p>
    <w:p w14:paraId="3470F3F1" w14:textId="2DF188CB" w:rsidR="009865E4" w:rsidRDefault="009865E4" w:rsidP="009865E4">
      <w:pPr>
        <w:jc w:val="both"/>
        <w:textAlignment w:val="baseline"/>
        <w:rPr>
          <w:rFonts w:eastAsia="Times New Roman" w:cs="Arial"/>
          <w:sz w:val="22"/>
          <w:szCs w:val="22"/>
          <w:lang w:val="fr-CA" w:eastAsia="fr-CA"/>
        </w:rPr>
      </w:pPr>
      <w:hyperlink r:id="rId12" w:history="1">
        <w:r w:rsidRPr="005848DD">
          <w:rPr>
            <w:rStyle w:val="Lienhypertexte"/>
            <w:rFonts w:eastAsia="Times New Roman" w:cs="Arial"/>
            <w:sz w:val="22"/>
            <w:szCs w:val="22"/>
            <w:lang w:val="fr-CA" w:eastAsia="fr-CA"/>
          </w:rPr>
          <w:t>https://ici.</w:t>
        </w:r>
        <w:r w:rsidRPr="005848DD">
          <w:rPr>
            <w:rStyle w:val="Lienhypertexte"/>
            <w:rFonts w:eastAsia="Times New Roman" w:cs="Arial"/>
            <w:sz w:val="22"/>
            <w:szCs w:val="22"/>
            <w:lang w:val="fr-CA" w:eastAsia="fr-CA"/>
          </w:rPr>
          <w:t>r</w:t>
        </w:r>
        <w:r w:rsidRPr="005848DD">
          <w:rPr>
            <w:rStyle w:val="Lienhypertexte"/>
            <w:rFonts w:eastAsia="Times New Roman" w:cs="Arial"/>
            <w:sz w:val="22"/>
            <w:szCs w:val="22"/>
            <w:lang w:val="fr-CA" w:eastAsia="fr-CA"/>
          </w:rPr>
          <w:t>adio-canad</w:t>
        </w:r>
        <w:r w:rsidRPr="005848DD">
          <w:rPr>
            <w:rStyle w:val="Lienhypertexte"/>
            <w:rFonts w:eastAsia="Times New Roman" w:cs="Arial"/>
            <w:sz w:val="22"/>
            <w:szCs w:val="22"/>
            <w:lang w:val="fr-CA" w:eastAsia="fr-CA"/>
          </w:rPr>
          <w:t>a</w:t>
        </w:r>
        <w:r w:rsidRPr="005848DD">
          <w:rPr>
            <w:rStyle w:val="Lienhypertexte"/>
            <w:rFonts w:eastAsia="Times New Roman" w:cs="Arial"/>
            <w:sz w:val="22"/>
            <w:szCs w:val="22"/>
            <w:lang w:val="fr-CA" w:eastAsia="fr-CA"/>
          </w:rPr>
          <w:t>.ca/jeunesse/scolaire/emissions/5989/explique-moi-ca/episodes/424605/arc-ciel-soleil-pluie-nuage-meteo-couleur-magie-joli/emission</w:t>
        </w:r>
      </w:hyperlink>
    </w:p>
    <w:p w14:paraId="3FCA380D" w14:textId="4333C748" w:rsidR="009865E4" w:rsidRPr="009865E4" w:rsidRDefault="009865E4" w:rsidP="009865E4">
      <w:pPr>
        <w:ind w:left="360"/>
        <w:jc w:val="both"/>
        <w:textAlignment w:val="baseline"/>
        <w:rPr>
          <w:rFonts w:eastAsia="Times New Roman" w:cs="Arial"/>
          <w:sz w:val="22"/>
          <w:szCs w:val="22"/>
          <w:lang w:val="fr-CA" w:eastAsia="fr-CA"/>
        </w:rPr>
      </w:pPr>
      <w:r w:rsidRPr="009865E4">
        <w:rPr>
          <w:rFonts w:eastAsia="Times New Roman" w:cs="Arial"/>
          <w:sz w:val="22"/>
          <w:szCs w:val="22"/>
          <w:lang w:val="fr-CA" w:eastAsia="fr-CA"/>
        </w:rPr>
        <w:t> </w:t>
      </w:r>
    </w:p>
    <w:p w14:paraId="4BD530A0" w14:textId="301390C3" w:rsidR="009865E4" w:rsidRPr="009865E4" w:rsidRDefault="009865E4" w:rsidP="009865E4">
      <w:pPr>
        <w:pStyle w:val="Paragraphedeliste"/>
        <w:numPr>
          <w:ilvl w:val="0"/>
          <w:numId w:val="26"/>
        </w:numPr>
        <w:jc w:val="both"/>
        <w:textAlignment w:val="baseline"/>
        <w:rPr>
          <w:rFonts w:eastAsia="Times New Roman" w:cs="Arial"/>
          <w:lang w:eastAsia="fr-CA"/>
        </w:rPr>
      </w:pPr>
      <w:r w:rsidRPr="009865E4">
        <w:rPr>
          <w:rFonts w:eastAsia="Times New Roman" w:cs="Arial"/>
          <w:sz w:val="24"/>
          <w:lang w:eastAsia="fr-CA"/>
        </w:rPr>
        <w:t>Pourquoi fait-on des cauchemars ? </w:t>
      </w:r>
    </w:p>
    <w:p w14:paraId="6835732C" w14:textId="1E581F5B" w:rsidR="009865E4" w:rsidRDefault="009865E4" w:rsidP="009865E4">
      <w:pPr>
        <w:jc w:val="both"/>
        <w:textAlignment w:val="baseline"/>
        <w:rPr>
          <w:rFonts w:ascii="Calibri" w:eastAsia="Times New Roman" w:hAnsi="Calibri" w:cs="Calibri"/>
          <w:sz w:val="24"/>
          <w:lang w:val="fr-CA" w:eastAsia="fr-CA"/>
        </w:rPr>
      </w:pPr>
      <w:r>
        <w:rPr>
          <w:rFonts w:ascii="Calibri" w:eastAsia="Times New Roman" w:hAnsi="Calibri" w:cs="Calibri"/>
          <w:sz w:val="24"/>
          <w:lang w:val="fr-CA" w:eastAsia="fr-CA"/>
        </w:rPr>
        <w:t xml:space="preserve"> </w:t>
      </w:r>
      <w:hyperlink r:id="rId13" w:history="1">
        <w:r w:rsidRPr="005848DD">
          <w:rPr>
            <w:rStyle w:val="Lienhypertexte"/>
            <w:rFonts w:ascii="Calibri" w:eastAsia="Times New Roman" w:hAnsi="Calibri" w:cs="Calibri"/>
            <w:sz w:val="24"/>
            <w:lang w:val="fr-CA" w:eastAsia="fr-CA"/>
          </w:rPr>
          <w:t>https://ici.radio-c</w:t>
        </w:r>
        <w:r w:rsidRPr="005848DD">
          <w:rPr>
            <w:rStyle w:val="Lienhypertexte"/>
            <w:rFonts w:ascii="Calibri" w:eastAsia="Times New Roman" w:hAnsi="Calibri" w:cs="Calibri"/>
            <w:sz w:val="24"/>
            <w:lang w:val="fr-CA" w:eastAsia="fr-CA"/>
          </w:rPr>
          <w:t>a</w:t>
        </w:r>
        <w:r w:rsidRPr="005848DD">
          <w:rPr>
            <w:rStyle w:val="Lienhypertexte"/>
            <w:rFonts w:ascii="Calibri" w:eastAsia="Times New Roman" w:hAnsi="Calibri" w:cs="Calibri"/>
            <w:sz w:val="24"/>
            <w:lang w:val="fr-CA" w:eastAsia="fr-CA"/>
          </w:rPr>
          <w:t>n</w:t>
        </w:r>
        <w:r w:rsidRPr="005848DD">
          <w:rPr>
            <w:rStyle w:val="Lienhypertexte"/>
            <w:rFonts w:ascii="Calibri" w:eastAsia="Times New Roman" w:hAnsi="Calibri" w:cs="Calibri"/>
            <w:sz w:val="24"/>
            <w:lang w:val="fr-CA" w:eastAsia="fr-CA"/>
          </w:rPr>
          <w:t>ada.ca/jeunesse/scolaire/emissions/5989/explique-moi- ca/episodes/424603/cauchemar-peur-reve-dodo-sommeil-nuit/emission</w:t>
        </w:r>
      </w:hyperlink>
    </w:p>
    <w:p w14:paraId="79F83D6A" w14:textId="77777777" w:rsidR="009865E4" w:rsidRPr="009865E4" w:rsidRDefault="009865E4" w:rsidP="009865E4">
      <w:pPr>
        <w:jc w:val="both"/>
        <w:textAlignment w:val="baseline"/>
        <w:rPr>
          <w:rFonts w:ascii="Times New Roman" w:eastAsia="Times New Roman" w:hAnsi="Times New Roman"/>
          <w:sz w:val="24"/>
          <w:lang w:val="fr-CA" w:eastAsia="fr-CA"/>
        </w:rPr>
      </w:pPr>
    </w:p>
    <w:p w14:paraId="3F38DA78" w14:textId="77777777" w:rsidR="001C4347" w:rsidRDefault="001C4347" w:rsidP="009865E4">
      <w:pPr>
        <w:jc w:val="center"/>
        <w:textAlignment w:val="baseline"/>
        <w:rPr>
          <w:rFonts w:ascii="Calibri" w:eastAsia="Times New Roman" w:hAnsi="Calibri" w:cs="Calibri"/>
          <w:sz w:val="24"/>
          <w:lang w:val="fr-CA" w:eastAsia="fr-CA"/>
        </w:rPr>
      </w:pPr>
    </w:p>
    <w:p w14:paraId="65905DD6" w14:textId="724A0C2D" w:rsidR="009865E4" w:rsidRPr="009865E4" w:rsidRDefault="009865E4" w:rsidP="009865E4">
      <w:pPr>
        <w:jc w:val="center"/>
        <w:textAlignment w:val="baseline"/>
        <w:rPr>
          <w:rFonts w:ascii="Times New Roman" w:eastAsia="Times New Roman" w:hAnsi="Times New Roman"/>
          <w:sz w:val="24"/>
          <w:lang w:val="fr-CA" w:eastAsia="fr-CA"/>
        </w:rPr>
      </w:pPr>
      <w:r w:rsidRPr="009865E4">
        <w:rPr>
          <w:rFonts w:ascii="Calibri" w:eastAsia="Times New Roman" w:hAnsi="Calibri" w:cs="Calibri"/>
          <w:sz w:val="24"/>
          <w:lang w:val="fr-CA" w:eastAsia="fr-CA"/>
        </w:rPr>
        <w:t> </w:t>
      </w:r>
    </w:p>
    <w:p w14:paraId="6E6CC86F" w14:textId="77777777" w:rsidR="009865E4" w:rsidRPr="009865E4" w:rsidRDefault="009865E4" w:rsidP="009865E4">
      <w:pPr>
        <w:jc w:val="center"/>
        <w:textAlignment w:val="baseline"/>
        <w:rPr>
          <w:rFonts w:ascii="Arial Rounded MT Bold" w:eastAsia="Times New Roman" w:hAnsi="Arial Rounded MT Bold"/>
          <w:color w:val="143F6A" w:themeColor="accent3" w:themeShade="80"/>
          <w:sz w:val="24"/>
          <w:lang w:val="fr-CA" w:eastAsia="fr-CA"/>
        </w:rPr>
      </w:pPr>
      <w:r w:rsidRPr="009865E4">
        <w:rPr>
          <w:rFonts w:ascii="Arial Rounded MT Bold" w:eastAsia="Times New Roman" w:hAnsi="Arial Rounded MT Bold" w:cs="Calibri"/>
          <w:b/>
          <w:bCs/>
          <w:color w:val="143F6A" w:themeColor="accent3" w:themeShade="80"/>
          <w:sz w:val="28"/>
          <w:szCs w:val="28"/>
          <w:lang w:eastAsia="fr-CA"/>
        </w:rPr>
        <w:t>Il serait amusant que tu danses !</w:t>
      </w:r>
      <w:r w:rsidRPr="009865E4">
        <w:rPr>
          <w:rFonts w:ascii="Arial Rounded MT Bold" w:eastAsia="Times New Roman" w:hAnsi="Arial Rounded MT Bold" w:cs="Calibri"/>
          <w:color w:val="143F6A" w:themeColor="accent3" w:themeShade="80"/>
          <w:sz w:val="28"/>
          <w:szCs w:val="28"/>
          <w:lang w:val="fr-CA" w:eastAsia="fr-CA"/>
        </w:rPr>
        <w:t> </w:t>
      </w:r>
    </w:p>
    <w:p w14:paraId="5E524787" w14:textId="77777777" w:rsidR="009865E4" w:rsidRPr="009865E4" w:rsidRDefault="009865E4" w:rsidP="009865E4">
      <w:pPr>
        <w:jc w:val="center"/>
        <w:textAlignment w:val="baseline"/>
        <w:rPr>
          <w:rFonts w:ascii="Times New Roman" w:eastAsia="Times New Roman" w:hAnsi="Times New Roman"/>
          <w:sz w:val="24"/>
          <w:lang w:val="fr-CA" w:eastAsia="fr-CA"/>
        </w:rPr>
      </w:pPr>
      <w:r w:rsidRPr="009865E4">
        <w:rPr>
          <w:rFonts w:ascii="Calibri" w:eastAsia="Times New Roman" w:hAnsi="Calibri" w:cs="Calibri"/>
          <w:sz w:val="22"/>
          <w:szCs w:val="22"/>
          <w:lang w:val="fr-CA" w:eastAsia="fr-CA"/>
        </w:rPr>
        <w:t> </w:t>
      </w:r>
    </w:p>
    <w:p w14:paraId="158EF3F7" w14:textId="77777777" w:rsidR="009865E4" w:rsidRPr="009865E4" w:rsidRDefault="009865E4" w:rsidP="009865E4">
      <w:pPr>
        <w:jc w:val="center"/>
        <w:textAlignment w:val="baseline"/>
        <w:rPr>
          <w:rFonts w:eastAsia="Times New Roman" w:cs="Arial"/>
          <w:sz w:val="24"/>
          <w:lang w:val="fr-CA" w:eastAsia="fr-CA"/>
        </w:rPr>
      </w:pPr>
      <w:r w:rsidRPr="00886DE0">
        <w:rPr>
          <w:rFonts w:eastAsia="Times New Roman" w:cs="Arial"/>
          <w:sz w:val="24"/>
          <w:lang w:eastAsia="fr-CA"/>
        </w:rPr>
        <w:t>Essaie d’apprendre cette chorégraphie avec Pascal Morissette et les danseurs de WIXX. Invite toute ta famille!</w:t>
      </w:r>
      <w:r w:rsidRPr="00886DE0">
        <w:rPr>
          <w:rFonts w:eastAsia="Times New Roman" w:cs="Arial"/>
          <w:sz w:val="24"/>
          <w:lang w:val="fr-CA" w:eastAsia="fr-CA"/>
        </w:rPr>
        <w:t> </w:t>
      </w:r>
    </w:p>
    <w:p w14:paraId="2832101E" w14:textId="77777777" w:rsidR="009865E4" w:rsidRPr="009865E4" w:rsidRDefault="009865E4" w:rsidP="009865E4">
      <w:pPr>
        <w:jc w:val="center"/>
        <w:textAlignment w:val="baseline"/>
        <w:rPr>
          <w:rFonts w:ascii="Times New Roman" w:eastAsia="Times New Roman" w:hAnsi="Times New Roman"/>
          <w:sz w:val="24"/>
          <w:lang w:val="fr-CA" w:eastAsia="fr-CA"/>
        </w:rPr>
      </w:pPr>
      <w:r w:rsidRPr="009865E4">
        <w:rPr>
          <w:rFonts w:ascii="Calibri" w:eastAsia="Times New Roman" w:hAnsi="Calibri" w:cs="Calibri"/>
          <w:sz w:val="24"/>
          <w:lang w:val="fr-CA" w:eastAsia="fr-CA"/>
        </w:rPr>
        <w:t> </w:t>
      </w:r>
    </w:p>
    <w:p w14:paraId="23A10A05" w14:textId="77777777" w:rsidR="009865E4" w:rsidRPr="009865E4" w:rsidRDefault="009865E4" w:rsidP="009865E4">
      <w:pPr>
        <w:jc w:val="center"/>
        <w:textAlignment w:val="baseline"/>
        <w:rPr>
          <w:rFonts w:ascii="Times New Roman" w:eastAsia="Times New Roman" w:hAnsi="Times New Roman"/>
          <w:sz w:val="24"/>
          <w:lang w:val="fr-CA" w:eastAsia="fr-CA"/>
        </w:rPr>
      </w:pPr>
      <w:hyperlink r:id="rId14" w:tgtFrame="_blank" w:history="1">
        <w:r w:rsidRPr="009865E4">
          <w:rPr>
            <w:rFonts w:ascii="Calibri" w:eastAsia="Times New Roman" w:hAnsi="Calibri" w:cs="Calibri"/>
            <w:color w:val="9454C3"/>
            <w:sz w:val="24"/>
            <w:u w:val="single"/>
            <w:lang w:eastAsia="fr-CA"/>
          </w:rPr>
          <w:t>https://www.youtube.com/watch?time_</w:t>
        </w:r>
        <w:r w:rsidRPr="009865E4">
          <w:rPr>
            <w:rFonts w:ascii="Calibri" w:eastAsia="Times New Roman" w:hAnsi="Calibri" w:cs="Calibri"/>
            <w:color w:val="9454C3"/>
            <w:sz w:val="24"/>
            <w:u w:val="single"/>
            <w:lang w:eastAsia="fr-CA"/>
          </w:rPr>
          <w:t>c</w:t>
        </w:r>
        <w:r w:rsidRPr="009865E4">
          <w:rPr>
            <w:rFonts w:ascii="Calibri" w:eastAsia="Times New Roman" w:hAnsi="Calibri" w:cs="Calibri"/>
            <w:color w:val="9454C3"/>
            <w:sz w:val="24"/>
            <w:u w:val="single"/>
            <w:lang w:eastAsia="fr-CA"/>
          </w:rPr>
          <w:t>ontinue=1080&amp;v=Ku546mDvpVU&amp;feature=emb_logo</w:t>
        </w:r>
      </w:hyperlink>
      <w:r w:rsidRPr="009865E4">
        <w:rPr>
          <w:rFonts w:ascii="Calibri" w:eastAsia="Times New Roman" w:hAnsi="Calibri" w:cs="Calibri"/>
          <w:sz w:val="22"/>
          <w:szCs w:val="22"/>
          <w:lang w:val="fr-CA" w:eastAsia="fr-CA"/>
        </w:rPr>
        <w:t> </w:t>
      </w:r>
    </w:p>
    <w:p w14:paraId="740A215A" w14:textId="77777777" w:rsidR="009865E4" w:rsidRPr="009865E4" w:rsidRDefault="009865E4" w:rsidP="009865E4">
      <w:pPr>
        <w:jc w:val="center"/>
        <w:textAlignment w:val="baseline"/>
        <w:rPr>
          <w:rFonts w:ascii="Times New Roman" w:eastAsia="Times New Roman" w:hAnsi="Times New Roman"/>
          <w:sz w:val="24"/>
          <w:lang w:val="fr-CA" w:eastAsia="fr-CA"/>
        </w:rPr>
      </w:pPr>
      <w:r w:rsidRPr="009865E4">
        <w:rPr>
          <w:rFonts w:ascii="Calibri" w:eastAsia="Times New Roman" w:hAnsi="Calibri" w:cs="Calibri"/>
          <w:sz w:val="22"/>
          <w:szCs w:val="22"/>
          <w:lang w:val="fr-CA" w:eastAsia="fr-CA"/>
        </w:rPr>
        <w:t> </w:t>
      </w:r>
    </w:p>
    <w:p w14:paraId="43AE7B19" w14:textId="77777777" w:rsidR="009865E4" w:rsidRPr="009865E4" w:rsidRDefault="009865E4" w:rsidP="009865E4">
      <w:pPr>
        <w:jc w:val="center"/>
        <w:textAlignment w:val="baseline"/>
        <w:rPr>
          <w:rFonts w:eastAsia="Times New Roman" w:cs="Arial"/>
          <w:sz w:val="24"/>
          <w:lang w:val="fr-CA" w:eastAsia="fr-CA"/>
        </w:rPr>
      </w:pPr>
      <w:r w:rsidRPr="00886DE0">
        <w:rPr>
          <w:rFonts w:eastAsia="Times New Roman" w:cs="Arial"/>
          <w:b/>
          <w:bCs/>
          <w:sz w:val="28"/>
          <w:szCs w:val="28"/>
          <w:lang w:eastAsia="fr-CA"/>
        </w:rPr>
        <w:t>Bonne semaine!</w:t>
      </w:r>
      <w:r w:rsidRPr="00886DE0">
        <w:rPr>
          <w:rFonts w:eastAsia="Times New Roman" w:cs="Arial"/>
          <w:sz w:val="28"/>
          <w:szCs w:val="28"/>
          <w:lang w:val="fr-CA" w:eastAsia="fr-CA"/>
        </w:rPr>
        <w:t> </w:t>
      </w:r>
    </w:p>
    <w:p w14:paraId="446C1EE5" w14:textId="46B683F7" w:rsidR="00312C77" w:rsidRPr="00886DE0" w:rsidRDefault="00886DE0" w:rsidP="00886DE0">
      <w:pPr>
        <w:jc w:val="center"/>
        <w:textAlignment w:val="baseline"/>
        <w:rPr>
          <w:rFonts w:eastAsia="Times New Roman" w:cs="Arial"/>
          <w:sz w:val="24"/>
          <w:lang w:val="fr-CA" w:eastAsia="fr-CA"/>
        </w:rPr>
        <w:sectPr w:rsidR="00312C77" w:rsidRPr="00886DE0" w:rsidSect="006F3382">
          <w:headerReference w:type="default" r:id="rId15"/>
          <w:footerReference w:type="even" r:id="rId16"/>
          <w:pgSz w:w="12240" w:h="15840"/>
          <w:pgMar w:top="567" w:right="1418" w:bottom="1418" w:left="1276" w:header="709" w:footer="709" w:gutter="0"/>
          <w:cols w:space="708"/>
          <w:docGrid w:linePitch="360"/>
        </w:sectPr>
      </w:pPr>
      <w:r>
        <w:rPr>
          <w:rFonts w:eastAsia="Times New Roman" w:cs="Arial"/>
          <w:sz w:val="24"/>
          <w:lang w:eastAsia="fr-CA"/>
        </w:rPr>
        <w:t xml:space="preserve">Annick et </w:t>
      </w:r>
      <w:proofErr w:type="spellStart"/>
      <w:r>
        <w:rPr>
          <w:rFonts w:eastAsia="Times New Roman" w:cs="Arial"/>
          <w:sz w:val="24"/>
          <w:lang w:eastAsia="fr-CA"/>
        </w:rPr>
        <w:t>Kathie</w:t>
      </w:r>
      <w:proofErr w:type="spellEnd"/>
    </w:p>
    <w:p w14:paraId="0C59E9F4" w14:textId="77777777" w:rsidR="00CD75A2" w:rsidRPr="00394AB6" w:rsidRDefault="00CD75A2" w:rsidP="00CD75A2">
      <w:pPr>
        <w:pStyle w:val="Titredelactivit"/>
      </w:pPr>
      <w:bookmarkStart w:id="1" w:name="_Toc36827069"/>
      <w:r w:rsidRPr="00394AB6">
        <w:lastRenderedPageBreak/>
        <w:t>Le python royal</w:t>
      </w:r>
      <w:bookmarkEnd w:id="1"/>
    </w:p>
    <w:p w14:paraId="2EFA7D2C" w14:textId="1C1A741E" w:rsidR="00D24459" w:rsidRPr="00D24459" w:rsidRDefault="00D24459" w:rsidP="00D24459">
      <w:pPr>
        <w:pStyle w:val="Consignesetmatriel-titres"/>
      </w:pPr>
      <w:r w:rsidRPr="00D24459">
        <w:t>Consigne</w:t>
      </w:r>
      <w:r w:rsidR="00894AC4">
        <w:t>s</w:t>
      </w:r>
      <w:r w:rsidRPr="00D24459">
        <w:t xml:space="preserve"> à l’élève</w:t>
      </w:r>
    </w:p>
    <w:p w14:paraId="52BCDE0F" w14:textId="77777777" w:rsidR="00173FCF" w:rsidRDefault="00D24459" w:rsidP="0015627D">
      <w:pPr>
        <w:pStyle w:val="Consignesetmatriel-titres"/>
        <w:numPr>
          <w:ilvl w:val="0"/>
          <w:numId w:val="11"/>
        </w:numPr>
        <w:spacing w:before="120"/>
        <w:ind w:left="392"/>
        <w:rPr>
          <w:b w:val="0"/>
          <w:color w:val="auto"/>
          <w:sz w:val="22"/>
          <w:szCs w:val="22"/>
          <w:lang w:val="fr-CA"/>
        </w:rPr>
      </w:pPr>
      <w:r w:rsidRPr="00421E98">
        <w:rPr>
          <w:b w:val="0"/>
          <w:color w:val="auto"/>
          <w:sz w:val="22"/>
          <w:szCs w:val="22"/>
          <w:lang w:val="fr-CA"/>
        </w:rPr>
        <w:t>Tu vas visionner une vidéo sur le python royal. </w:t>
      </w:r>
    </w:p>
    <w:p w14:paraId="5235C70C" w14:textId="7CF9AB1E" w:rsidR="00D24459" w:rsidRPr="00173FCF" w:rsidRDefault="00D24459" w:rsidP="0015627D">
      <w:pPr>
        <w:pStyle w:val="Consignesetmatriel-titres"/>
        <w:numPr>
          <w:ilvl w:val="0"/>
          <w:numId w:val="11"/>
        </w:numPr>
        <w:spacing w:before="120" w:after="0"/>
        <w:ind w:left="391" w:right="760" w:hanging="357"/>
        <w:rPr>
          <w:b w:val="0"/>
          <w:color w:val="auto"/>
          <w:sz w:val="22"/>
          <w:szCs w:val="22"/>
          <w:lang w:val="fr-CA"/>
        </w:rPr>
      </w:pPr>
      <w:r w:rsidRPr="3B2EBDE2">
        <w:rPr>
          <w:b w:val="0"/>
          <w:color w:val="auto"/>
          <w:sz w:val="22"/>
          <w:szCs w:val="22"/>
        </w:rPr>
        <w:t xml:space="preserve">Avant de commencer, pose-toi ces questions : </w:t>
      </w:r>
    </w:p>
    <w:p w14:paraId="7421FDEF" w14:textId="77777777" w:rsidR="00D24459" w:rsidRPr="00421E98" w:rsidRDefault="00D24459" w:rsidP="0015627D">
      <w:pPr>
        <w:pStyle w:val="Paragraphedeliste"/>
        <w:numPr>
          <w:ilvl w:val="1"/>
          <w:numId w:val="11"/>
        </w:numPr>
        <w:spacing w:after="360"/>
        <w:ind w:left="720"/>
        <w:rPr>
          <w:b/>
        </w:rPr>
      </w:pPr>
      <w:r w:rsidRPr="00421E98">
        <w:t>Que connais-tu des serpents? </w:t>
      </w:r>
    </w:p>
    <w:p w14:paraId="5717AD36" w14:textId="77777777" w:rsidR="00D24459" w:rsidRPr="00421E98" w:rsidRDefault="00D24459" w:rsidP="0015627D">
      <w:pPr>
        <w:pStyle w:val="Paragraphedeliste"/>
        <w:numPr>
          <w:ilvl w:val="1"/>
          <w:numId w:val="11"/>
        </w:numPr>
        <w:ind w:left="714" w:hanging="357"/>
        <w:rPr>
          <w:b/>
        </w:rPr>
      </w:pPr>
      <w:r w:rsidRPr="00421E98">
        <w:t>En as-tu déjà vu un vrai?</w:t>
      </w:r>
    </w:p>
    <w:p w14:paraId="425CE654" w14:textId="669B6965" w:rsidR="00D24459" w:rsidRPr="00421E98" w:rsidRDefault="00D24459" w:rsidP="0015627D">
      <w:pPr>
        <w:pStyle w:val="Consignesetmatriel-titres"/>
        <w:numPr>
          <w:ilvl w:val="0"/>
          <w:numId w:val="11"/>
        </w:numPr>
        <w:spacing w:before="120"/>
        <w:ind w:left="392"/>
        <w:rPr>
          <w:b w:val="0"/>
          <w:color w:val="auto"/>
          <w:sz w:val="22"/>
          <w:szCs w:val="22"/>
          <w:lang w:val="fr-CA"/>
        </w:rPr>
      </w:pPr>
      <w:r w:rsidRPr="00421E98">
        <w:rPr>
          <w:b w:val="0"/>
          <w:color w:val="auto"/>
          <w:sz w:val="22"/>
          <w:szCs w:val="22"/>
          <w:lang w:val="fr-CA"/>
        </w:rPr>
        <w:t>Maintenant, apprends-en plus ou confirme ce que tu sais déjà en regardant cette </w:t>
      </w:r>
      <w:hyperlink r:id="rId17" w:tgtFrame="_blank" w:history="1">
        <w:r w:rsidR="00894AC4">
          <w:rPr>
            <w:rStyle w:val="Lienhypertexte"/>
            <w:b w:val="0"/>
            <w:bCs/>
            <w:sz w:val="22"/>
            <w:szCs w:val="22"/>
          </w:rPr>
          <w:t>vidéo sur le python royal</w:t>
        </w:r>
      </w:hyperlink>
      <w:r w:rsidRPr="00421E98">
        <w:rPr>
          <w:b w:val="0"/>
          <w:color w:val="auto"/>
          <w:sz w:val="22"/>
          <w:szCs w:val="22"/>
          <w:lang w:val="fr-CA"/>
        </w:rPr>
        <w:t>.  </w:t>
      </w:r>
    </w:p>
    <w:p w14:paraId="00FD0C12" w14:textId="242411BC" w:rsidR="00D24459" w:rsidRPr="00421E98" w:rsidRDefault="00D24459" w:rsidP="0015627D">
      <w:pPr>
        <w:pStyle w:val="Consignesetmatriel-titres"/>
        <w:numPr>
          <w:ilvl w:val="0"/>
          <w:numId w:val="11"/>
        </w:numPr>
        <w:spacing w:before="120"/>
        <w:ind w:left="378"/>
        <w:rPr>
          <w:b w:val="0"/>
          <w:color w:val="auto"/>
          <w:sz w:val="22"/>
          <w:szCs w:val="22"/>
          <w:lang w:val="fr-CA"/>
        </w:rPr>
      </w:pPr>
      <w:r w:rsidRPr="00421E98">
        <w:rPr>
          <w:b w:val="0"/>
          <w:color w:val="auto"/>
          <w:sz w:val="22"/>
          <w:szCs w:val="22"/>
          <w:lang w:val="fr-CA"/>
        </w:rPr>
        <w:t>Écris une ou deux phrases sur ce qui t’impressionn</w:t>
      </w:r>
      <w:r w:rsidR="00D406DF">
        <w:rPr>
          <w:b w:val="0"/>
          <w:color w:val="auto"/>
          <w:sz w:val="22"/>
          <w:szCs w:val="22"/>
          <w:lang w:val="fr-CA"/>
        </w:rPr>
        <w:t>e</w:t>
      </w:r>
      <w:r w:rsidRPr="00421E98">
        <w:rPr>
          <w:b w:val="0"/>
          <w:color w:val="auto"/>
          <w:sz w:val="22"/>
          <w:szCs w:val="22"/>
          <w:lang w:val="fr-CA"/>
        </w:rPr>
        <w:t> chez cet animal. </w:t>
      </w:r>
    </w:p>
    <w:p w14:paraId="06C4C311" w14:textId="77777777" w:rsidR="00D24459" w:rsidRPr="00421E98" w:rsidRDefault="00D24459" w:rsidP="0015627D">
      <w:pPr>
        <w:pStyle w:val="Consignesetmatriel-titres"/>
        <w:numPr>
          <w:ilvl w:val="0"/>
          <w:numId w:val="11"/>
        </w:numPr>
        <w:spacing w:before="120"/>
        <w:ind w:left="378"/>
        <w:rPr>
          <w:b w:val="0"/>
          <w:color w:val="auto"/>
          <w:sz w:val="22"/>
          <w:szCs w:val="22"/>
          <w:lang w:val="fr-CA"/>
        </w:rPr>
      </w:pPr>
      <w:r w:rsidRPr="00421E98">
        <w:rPr>
          <w:b w:val="0"/>
          <w:color w:val="auto"/>
          <w:sz w:val="22"/>
          <w:szCs w:val="22"/>
          <w:lang w:val="fr-CA"/>
        </w:rPr>
        <w:t>Tu peux ensuite prendre de la pâte à modeler et créer un python royal. </w:t>
      </w:r>
    </w:p>
    <w:p w14:paraId="457C2351" w14:textId="528D429D" w:rsidR="00D24459" w:rsidRPr="00421E98" w:rsidRDefault="00D24459" w:rsidP="0015627D">
      <w:pPr>
        <w:pStyle w:val="Consignesetmatriel-titres"/>
        <w:numPr>
          <w:ilvl w:val="0"/>
          <w:numId w:val="11"/>
        </w:numPr>
        <w:spacing w:before="120"/>
        <w:ind w:left="378"/>
        <w:rPr>
          <w:b w:val="0"/>
          <w:color w:val="auto"/>
          <w:sz w:val="22"/>
          <w:szCs w:val="22"/>
          <w:lang w:val="fr-CA"/>
        </w:rPr>
      </w:pPr>
      <w:r w:rsidRPr="00421E98">
        <w:rPr>
          <w:b w:val="0"/>
          <w:color w:val="auto"/>
          <w:sz w:val="22"/>
          <w:szCs w:val="22"/>
          <w:lang w:val="fr-CA"/>
        </w:rPr>
        <w:t xml:space="preserve">Prends </w:t>
      </w:r>
      <w:r w:rsidR="00D406DF">
        <w:rPr>
          <w:b w:val="0"/>
          <w:color w:val="auto"/>
          <w:sz w:val="22"/>
          <w:szCs w:val="22"/>
          <w:lang w:val="fr-CA"/>
        </w:rPr>
        <w:t xml:space="preserve">une photo de </w:t>
      </w:r>
      <w:r w:rsidRPr="00421E98">
        <w:rPr>
          <w:b w:val="0"/>
          <w:color w:val="auto"/>
          <w:sz w:val="22"/>
          <w:szCs w:val="22"/>
          <w:lang w:val="fr-CA"/>
        </w:rPr>
        <w:t>ta création si tu le peux et envoie-l</w:t>
      </w:r>
      <w:r w:rsidR="00D406DF">
        <w:rPr>
          <w:b w:val="0"/>
          <w:color w:val="auto"/>
          <w:sz w:val="22"/>
          <w:szCs w:val="22"/>
          <w:lang w:val="fr-CA"/>
        </w:rPr>
        <w:t>a</w:t>
      </w:r>
      <w:r w:rsidRPr="00421E98">
        <w:rPr>
          <w:b w:val="0"/>
          <w:color w:val="auto"/>
          <w:sz w:val="22"/>
          <w:szCs w:val="22"/>
          <w:lang w:val="fr-CA"/>
        </w:rPr>
        <w:t xml:space="preserve"> à quelqu’un par courriel</w:t>
      </w:r>
      <w:r w:rsidR="00894AC4">
        <w:rPr>
          <w:b w:val="0"/>
          <w:color w:val="auto"/>
          <w:sz w:val="22"/>
          <w:szCs w:val="22"/>
          <w:lang w:val="fr-CA"/>
        </w:rPr>
        <w:t>.</w:t>
      </w:r>
      <w:r w:rsidR="00894AC4" w:rsidRPr="00421E98">
        <w:rPr>
          <w:b w:val="0"/>
          <w:color w:val="auto"/>
          <w:sz w:val="22"/>
          <w:szCs w:val="22"/>
          <w:lang w:val="fr-CA"/>
        </w:rPr>
        <w:t xml:space="preserve"> </w:t>
      </w:r>
    </w:p>
    <w:p w14:paraId="7B8921B8" w14:textId="77777777" w:rsidR="00CD75A2" w:rsidRPr="00B14054" w:rsidRDefault="00CD75A2" w:rsidP="00CD75A2">
      <w:pPr>
        <w:pStyle w:val="Consignesetmatriel-titres"/>
      </w:pPr>
      <w:r w:rsidRPr="00CD75A2">
        <w:t>Matériel requis</w:t>
      </w:r>
    </w:p>
    <w:p w14:paraId="56DF7FB6" w14:textId="77777777" w:rsidR="00CD75A2" w:rsidRPr="00752A62" w:rsidRDefault="00CD75A2" w:rsidP="0015627D">
      <w:pPr>
        <w:pStyle w:val="paragraph"/>
        <w:numPr>
          <w:ilvl w:val="0"/>
          <w:numId w:val="10"/>
        </w:numPr>
        <w:tabs>
          <w:tab w:val="clear" w:pos="720"/>
          <w:tab w:val="num" w:pos="426"/>
        </w:tabs>
        <w:spacing w:before="0" w:beforeAutospacing="0" w:after="0" w:afterAutospacing="0"/>
        <w:ind w:left="42" w:firstLine="0"/>
        <w:textAlignment w:val="baseline"/>
        <w:rPr>
          <w:rStyle w:val="normaltextrun"/>
          <w:rFonts w:ascii="Arial" w:hAnsi="Arial" w:cs="Arial"/>
          <w:sz w:val="22"/>
          <w:szCs w:val="22"/>
        </w:rPr>
      </w:pPr>
      <w:r w:rsidRPr="00752A62">
        <w:rPr>
          <w:rStyle w:val="normaltextrun"/>
          <w:rFonts w:ascii="Arial" w:hAnsi="Arial" w:cs="Arial"/>
          <w:sz w:val="22"/>
          <w:szCs w:val="22"/>
        </w:rPr>
        <w:t>Un ordinateur, une tablette ou un téléphone cellulaire pour visionner le documentaire.</w:t>
      </w:r>
    </w:p>
    <w:p w14:paraId="57334A4C" w14:textId="153B2EB6" w:rsidR="00CD75A2" w:rsidRPr="00752A62" w:rsidRDefault="00CD75A2" w:rsidP="0015627D">
      <w:pPr>
        <w:pStyle w:val="paragraph"/>
        <w:numPr>
          <w:ilvl w:val="0"/>
          <w:numId w:val="10"/>
        </w:numPr>
        <w:tabs>
          <w:tab w:val="clear" w:pos="720"/>
          <w:tab w:val="num" w:pos="426"/>
        </w:tabs>
        <w:spacing w:before="0" w:beforeAutospacing="0" w:after="0" w:afterAutospacing="0"/>
        <w:ind w:left="42" w:firstLine="0"/>
        <w:textAlignment w:val="baseline"/>
        <w:rPr>
          <w:rFonts w:ascii="Arial" w:hAnsi="Arial" w:cs="Arial"/>
          <w:sz w:val="22"/>
          <w:szCs w:val="22"/>
        </w:rPr>
      </w:pPr>
      <w:r w:rsidRPr="00752A62">
        <w:rPr>
          <w:rFonts w:ascii="Arial" w:hAnsi="Arial" w:cs="Arial"/>
          <w:sz w:val="22"/>
          <w:szCs w:val="22"/>
        </w:rPr>
        <w:t>De la pâte à modeler</w:t>
      </w:r>
      <w:r w:rsidR="00894AC4">
        <w:rPr>
          <w:rFonts w:ascii="Arial" w:hAnsi="Arial" w:cs="Arial"/>
          <w:sz w:val="22"/>
          <w:szCs w:val="22"/>
        </w:rPr>
        <w:t>.</w:t>
      </w:r>
    </w:p>
    <w:p w14:paraId="65B63600" w14:textId="77777777" w:rsidR="00CD75A2" w:rsidRPr="00752A62" w:rsidRDefault="00CD75A2" w:rsidP="0015627D">
      <w:pPr>
        <w:pStyle w:val="paragraph"/>
        <w:numPr>
          <w:ilvl w:val="0"/>
          <w:numId w:val="10"/>
        </w:numPr>
        <w:tabs>
          <w:tab w:val="clear" w:pos="720"/>
          <w:tab w:val="num" w:pos="426"/>
        </w:tabs>
        <w:spacing w:before="0" w:beforeAutospacing="0" w:after="240" w:afterAutospacing="0"/>
        <w:ind w:left="40" w:firstLine="0"/>
        <w:textAlignment w:val="baseline"/>
        <w:rPr>
          <w:rFonts w:ascii="Arial" w:hAnsi="Arial" w:cs="Arial"/>
          <w:sz w:val="22"/>
          <w:szCs w:val="22"/>
        </w:rPr>
      </w:pPr>
      <w:r w:rsidRPr="00752A62">
        <w:rPr>
          <w:rFonts w:ascii="Arial" w:hAnsi="Arial" w:cs="Arial"/>
          <w:sz w:val="22"/>
          <w:szCs w:val="22"/>
        </w:rPr>
        <w:t>Un téléphone cellulaire pour prendre une photo (si quelqu’un en a un à la maison).</w:t>
      </w:r>
    </w:p>
    <w:tbl>
      <w:tblPr>
        <w:tblStyle w:val="Grilledutableau"/>
        <w:tblW w:w="9922"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DECEE" w:themeFill="accent5" w:themeFillTint="33"/>
        <w:tblCellMar>
          <w:top w:w="227" w:type="dxa"/>
          <w:bottom w:w="227" w:type="dxa"/>
        </w:tblCellMar>
        <w:tblLook w:val="04A0" w:firstRow="1" w:lastRow="0" w:firstColumn="1" w:lastColumn="0" w:noHBand="0" w:noVBand="1"/>
      </w:tblPr>
      <w:tblGrid>
        <w:gridCol w:w="9922"/>
      </w:tblGrid>
      <w:tr w:rsidR="00CD75A2" w:rsidRPr="006F3382" w14:paraId="42E74335" w14:textId="77777777" w:rsidTr="3B2EBDE2">
        <w:tc>
          <w:tcPr>
            <w:tcW w:w="9922" w:type="dxa"/>
            <w:shd w:val="clear" w:color="auto" w:fill="DDECEE" w:themeFill="accent5" w:themeFillTint="33"/>
          </w:tcPr>
          <w:p w14:paraId="1A428986" w14:textId="1CD0A8A2" w:rsidR="00CD75A2" w:rsidRPr="00035250" w:rsidRDefault="00CD75A2" w:rsidP="001F7DF5">
            <w:pPr>
              <w:pStyle w:val="Informationsauxparents"/>
            </w:pPr>
            <w:r w:rsidRPr="00035250">
              <w:t xml:space="preserve">Information </w:t>
            </w:r>
            <w:r w:rsidR="00894AC4">
              <w:t>à l’intention des</w:t>
            </w:r>
            <w:r w:rsidR="00894AC4" w:rsidRPr="00035250">
              <w:t xml:space="preserve"> </w:t>
            </w:r>
            <w:r w:rsidRPr="00035250">
              <w:t>parents</w:t>
            </w:r>
          </w:p>
          <w:p w14:paraId="05A2A643" w14:textId="77777777" w:rsidR="00CD75A2" w:rsidRPr="00B14054" w:rsidRDefault="00CD75A2" w:rsidP="001F7DF5">
            <w:pPr>
              <w:pStyle w:val="Tableauconsignesetmatriel-titres"/>
            </w:pPr>
            <w:r>
              <w:t>À propos de l’activité</w:t>
            </w:r>
          </w:p>
          <w:p w14:paraId="4BD0FDE1" w14:textId="77777777" w:rsidR="00CD75A2" w:rsidRPr="00035250" w:rsidRDefault="00CD75A2" w:rsidP="001F7DF5">
            <w:pPr>
              <w:pStyle w:val="Tableauconsignesetmatriel-description"/>
            </w:pPr>
            <w:r w:rsidRPr="00035250">
              <w:t>Votre enfant s’exercera à :  </w:t>
            </w:r>
          </w:p>
          <w:p w14:paraId="2BA87AA7" w14:textId="77777777" w:rsidR="00CD75A2" w:rsidRPr="00761751" w:rsidRDefault="00CD75A2" w:rsidP="0015627D">
            <w:pPr>
              <w:pStyle w:val="Paragraphedeliste"/>
              <w:numPr>
                <w:ilvl w:val="0"/>
                <w:numId w:val="25"/>
              </w:numPr>
              <w:rPr>
                <w:rFonts w:cs="Segoe UI"/>
              </w:rPr>
            </w:pPr>
            <w:r>
              <w:t>Visionner un documentaire;</w:t>
            </w:r>
          </w:p>
          <w:p w14:paraId="7976314E" w14:textId="77777777" w:rsidR="00CD75A2" w:rsidRPr="001E39AE" w:rsidRDefault="00CD75A2" w:rsidP="0015627D">
            <w:pPr>
              <w:pStyle w:val="Paragraphedeliste"/>
              <w:numPr>
                <w:ilvl w:val="0"/>
                <w:numId w:val="25"/>
              </w:numPr>
            </w:pPr>
            <w:r>
              <w:t>Connaître le python royal;</w:t>
            </w:r>
          </w:p>
          <w:p w14:paraId="464E78F8" w14:textId="77777777" w:rsidR="00CD75A2" w:rsidRPr="001E39AE" w:rsidRDefault="00CD75A2" w:rsidP="0015627D">
            <w:pPr>
              <w:pStyle w:val="Paragraphedeliste"/>
              <w:numPr>
                <w:ilvl w:val="0"/>
                <w:numId w:val="25"/>
              </w:numPr>
            </w:pPr>
            <w:r w:rsidRPr="001E39AE">
              <w:t>Écrire des phrases complètes à l’aide de mots connus.</w:t>
            </w:r>
          </w:p>
          <w:p w14:paraId="4B8390D8" w14:textId="77777777" w:rsidR="00CD75A2" w:rsidRPr="00374248" w:rsidRDefault="00CD75A2" w:rsidP="001F7DF5">
            <w:pPr>
              <w:pStyle w:val="Tableauconsignesetmatriel-description"/>
            </w:pPr>
            <w:r w:rsidRPr="00374248">
              <w:t>Vous pourriez : </w:t>
            </w:r>
          </w:p>
          <w:p w14:paraId="115884A4" w14:textId="77777777" w:rsidR="00CD75A2" w:rsidRPr="00C3297B" w:rsidRDefault="00CD75A2" w:rsidP="0015627D">
            <w:pPr>
              <w:pStyle w:val="Paragraphedeliste"/>
              <w:numPr>
                <w:ilvl w:val="0"/>
                <w:numId w:val="25"/>
              </w:numPr>
            </w:pPr>
            <w:r w:rsidRPr="00C3297B">
              <w:t>Visionner le documentaire avec votre enfant;</w:t>
            </w:r>
          </w:p>
          <w:p w14:paraId="7370A142" w14:textId="366A9E08" w:rsidR="00CD75A2" w:rsidRPr="00D353CD" w:rsidRDefault="00CD75A2" w:rsidP="0015627D">
            <w:pPr>
              <w:pStyle w:val="Paragraphedeliste"/>
              <w:numPr>
                <w:ilvl w:val="0"/>
                <w:numId w:val="25"/>
              </w:numPr>
              <w:rPr>
                <w:rFonts w:cs="Arial"/>
              </w:rPr>
            </w:pPr>
            <w:r w:rsidRPr="00C3297B">
              <w:t>Aider votre enfant à composer des phrases complètes.</w:t>
            </w:r>
          </w:p>
        </w:tc>
      </w:tr>
    </w:tbl>
    <w:p w14:paraId="4380FEF7" w14:textId="0DB9E1A0" w:rsidR="00FD100F" w:rsidRDefault="00FD100F" w:rsidP="00035250">
      <w:pPr>
        <w:pStyle w:val="Crdit"/>
        <w:sectPr w:rsidR="00FD100F" w:rsidSect="006F3382">
          <w:headerReference w:type="default" r:id="rId18"/>
          <w:footerReference w:type="default" r:id="rId19"/>
          <w:pgSz w:w="12240" w:h="15840"/>
          <w:pgMar w:top="567" w:right="1418" w:bottom="1418" w:left="1276" w:header="709" w:footer="709" w:gutter="0"/>
          <w:cols w:space="708"/>
          <w:docGrid w:linePitch="360"/>
        </w:sectPr>
      </w:pPr>
    </w:p>
    <w:p w14:paraId="54833BFE" w14:textId="77777777" w:rsidR="006F1953" w:rsidRPr="00312C77" w:rsidRDefault="006F1953" w:rsidP="3F1A5B56">
      <w:pPr>
        <w:pStyle w:val="Titredelactivit"/>
        <w:spacing w:line="259" w:lineRule="auto"/>
        <w:rPr>
          <w:lang w:val="en-CA"/>
        </w:rPr>
      </w:pPr>
      <w:bookmarkStart w:id="2" w:name="_Toc36827070"/>
      <w:r w:rsidRPr="00312C77">
        <w:rPr>
          <w:lang w:val="en-CA"/>
        </w:rPr>
        <w:lastRenderedPageBreak/>
        <w:t>When I Grow Up, I Want to Be</w:t>
      </w:r>
      <w:bookmarkEnd w:id="2"/>
    </w:p>
    <w:p w14:paraId="49A16241" w14:textId="77777777" w:rsidR="006F1953" w:rsidRPr="00B14054" w:rsidRDefault="006F1953" w:rsidP="00E5180D">
      <w:pPr>
        <w:pStyle w:val="Consignesetmatriel-titres"/>
        <w:spacing w:before="240"/>
        <w:ind w:right="760"/>
      </w:pPr>
      <w:r w:rsidRPr="00B14054">
        <w:t>Consigne</w:t>
      </w:r>
      <w:r>
        <w:t>s</w:t>
      </w:r>
      <w:r w:rsidRPr="00B14054">
        <w:t xml:space="preserve"> à l’élève</w:t>
      </w:r>
    </w:p>
    <w:p w14:paraId="4F432F6E" w14:textId="7A94EC0F" w:rsidR="006F1953" w:rsidRPr="00C6552F" w:rsidRDefault="006F1953" w:rsidP="0015627D">
      <w:pPr>
        <w:framePr w:hSpace="141" w:wrap="around" w:vAnchor="text" w:hAnchor="text" w:y="1"/>
        <w:numPr>
          <w:ilvl w:val="0"/>
          <w:numId w:val="5"/>
        </w:numPr>
        <w:ind w:left="360"/>
        <w:suppressOverlap/>
        <w:jc w:val="both"/>
        <w:rPr>
          <w:rFonts w:eastAsia="Calibri" w:cs="Arial"/>
          <w:sz w:val="22"/>
          <w:szCs w:val="22"/>
          <w:lang w:val="fr-CA" w:eastAsia="en-US"/>
        </w:rPr>
      </w:pPr>
      <w:r w:rsidRPr="00C6552F">
        <w:rPr>
          <w:rFonts w:eastAsia="Calibri" w:cs="Arial"/>
          <w:sz w:val="22"/>
          <w:szCs w:val="22"/>
          <w:lang w:val="fr-CA" w:eastAsia="en-US"/>
        </w:rPr>
        <w:t>Visionne la</w:t>
      </w:r>
      <w:r w:rsidR="00F25669">
        <w:rPr>
          <w:rFonts w:eastAsia="Calibri" w:cs="Arial"/>
          <w:sz w:val="22"/>
          <w:szCs w:val="22"/>
          <w:lang w:val="fr-CA" w:eastAsia="en-US"/>
        </w:rPr>
        <w:t xml:space="preserve"> vidéo de la</w:t>
      </w:r>
      <w:r w:rsidRPr="00C6552F">
        <w:rPr>
          <w:rFonts w:eastAsia="Calibri" w:cs="Arial"/>
          <w:sz w:val="22"/>
          <w:szCs w:val="22"/>
          <w:lang w:val="fr-CA" w:eastAsia="en-US"/>
        </w:rPr>
        <w:t xml:space="preserve"> </w:t>
      </w:r>
      <w:r w:rsidR="002062B8">
        <w:rPr>
          <w:rFonts w:eastAsia="Calibri" w:cs="Arial"/>
          <w:sz w:val="22"/>
          <w:szCs w:val="22"/>
          <w:lang w:val="fr-CA" w:eastAsia="en-US"/>
        </w:rPr>
        <w:t>première</w:t>
      </w:r>
      <w:r w:rsidR="002062B8" w:rsidRPr="00C6552F">
        <w:rPr>
          <w:rFonts w:eastAsia="Calibri" w:cs="Arial"/>
          <w:sz w:val="22"/>
          <w:szCs w:val="22"/>
          <w:lang w:val="fr-CA" w:eastAsia="en-US"/>
        </w:rPr>
        <w:t xml:space="preserve"> </w:t>
      </w:r>
      <w:r w:rsidRPr="00C6552F">
        <w:rPr>
          <w:rFonts w:eastAsia="Calibri" w:cs="Arial"/>
          <w:sz w:val="22"/>
          <w:szCs w:val="22"/>
          <w:lang w:val="fr-CA" w:eastAsia="en-US"/>
        </w:rPr>
        <w:t>chanson et écoute attentivement les paroles.</w:t>
      </w:r>
    </w:p>
    <w:p w14:paraId="5F7F644D" w14:textId="3D716391" w:rsidR="006F1953" w:rsidRPr="00C6552F" w:rsidRDefault="006F1953" w:rsidP="0015627D">
      <w:pPr>
        <w:framePr w:hSpace="141" w:wrap="around" w:vAnchor="text" w:hAnchor="text" w:y="1"/>
        <w:numPr>
          <w:ilvl w:val="0"/>
          <w:numId w:val="5"/>
        </w:numPr>
        <w:ind w:left="360"/>
        <w:suppressOverlap/>
        <w:jc w:val="both"/>
        <w:rPr>
          <w:rFonts w:eastAsia="Calibri" w:cs="Arial"/>
          <w:sz w:val="22"/>
          <w:szCs w:val="22"/>
          <w:lang w:val="fr-CA" w:eastAsia="en-US"/>
        </w:rPr>
      </w:pPr>
      <w:r w:rsidRPr="00C6552F">
        <w:rPr>
          <w:rFonts w:eastAsia="Calibri" w:cs="Arial"/>
          <w:sz w:val="22"/>
          <w:szCs w:val="22"/>
          <w:lang w:val="fr-CA" w:eastAsia="en-US"/>
        </w:rPr>
        <w:t xml:space="preserve">Visionne-la une </w:t>
      </w:r>
      <w:r w:rsidR="002062B8">
        <w:rPr>
          <w:rFonts w:eastAsia="Calibri" w:cs="Arial"/>
          <w:sz w:val="22"/>
          <w:szCs w:val="22"/>
          <w:lang w:val="fr-CA" w:eastAsia="en-US"/>
        </w:rPr>
        <w:t>deuxième</w:t>
      </w:r>
      <w:r w:rsidR="002062B8" w:rsidRPr="00C6552F">
        <w:rPr>
          <w:rFonts w:eastAsia="Calibri" w:cs="Arial"/>
          <w:sz w:val="22"/>
          <w:szCs w:val="22"/>
          <w:lang w:val="fr-CA" w:eastAsia="en-US"/>
        </w:rPr>
        <w:t xml:space="preserve"> </w:t>
      </w:r>
      <w:r w:rsidRPr="00C6552F">
        <w:rPr>
          <w:rFonts w:eastAsia="Calibri" w:cs="Arial"/>
          <w:sz w:val="22"/>
          <w:szCs w:val="22"/>
          <w:lang w:val="fr-CA" w:eastAsia="en-US"/>
        </w:rPr>
        <w:t>fois et chante les paroles.</w:t>
      </w:r>
    </w:p>
    <w:p w14:paraId="3537D9E8" w14:textId="19119E24" w:rsidR="006F1953" w:rsidRPr="00C6552F" w:rsidRDefault="006F1953" w:rsidP="0015627D">
      <w:pPr>
        <w:framePr w:hSpace="141" w:wrap="around" w:vAnchor="text" w:hAnchor="text" w:y="1"/>
        <w:numPr>
          <w:ilvl w:val="0"/>
          <w:numId w:val="5"/>
        </w:numPr>
        <w:ind w:left="360"/>
        <w:suppressOverlap/>
        <w:jc w:val="both"/>
        <w:rPr>
          <w:rFonts w:eastAsia="Calibri" w:cs="Arial"/>
          <w:sz w:val="22"/>
          <w:szCs w:val="22"/>
          <w:lang w:val="fr-CA" w:eastAsia="en-US"/>
        </w:rPr>
      </w:pPr>
      <w:r w:rsidRPr="00C6552F">
        <w:rPr>
          <w:rFonts w:eastAsia="Calibri" w:cs="Arial"/>
          <w:sz w:val="22"/>
          <w:szCs w:val="22"/>
          <w:lang w:val="fr-CA" w:eastAsia="en-US"/>
        </w:rPr>
        <w:t xml:space="preserve">Visionne-la une </w:t>
      </w:r>
      <w:r w:rsidR="002062B8">
        <w:rPr>
          <w:rFonts w:eastAsia="Calibri" w:cs="Arial"/>
          <w:sz w:val="22"/>
          <w:szCs w:val="22"/>
          <w:lang w:val="fr-CA" w:eastAsia="en-US"/>
        </w:rPr>
        <w:t>troisième</w:t>
      </w:r>
      <w:r w:rsidR="002062B8" w:rsidRPr="00C6552F">
        <w:rPr>
          <w:rFonts w:eastAsia="Calibri" w:cs="Arial"/>
          <w:sz w:val="22"/>
          <w:szCs w:val="22"/>
          <w:lang w:val="fr-CA" w:eastAsia="en-US"/>
        </w:rPr>
        <w:t xml:space="preserve"> </w:t>
      </w:r>
      <w:r w:rsidRPr="00C6552F">
        <w:rPr>
          <w:rFonts w:eastAsia="Calibri" w:cs="Arial"/>
          <w:sz w:val="22"/>
          <w:szCs w:val="22"/>
          <w:lang w:val="fr-CA" w:eastAsia="en-US"/>
        </w:rPr>
        <w:t>fois, chante les paroles et imite les gestes.</w:t>
      </w:r>
    </w:p>
    <w:p w14:paraId="3AAF5D64" w14:textId="3569209C" w:rsidR="006F1953" w:rsidRPr="00C6552F" w:rsidRDefault="006F1953" w:rsidP="0015627D">
      <w:pPr>
        <w:framePr w:hSpace="141" w:wrap="around" w:vAnchor="text" w:hAnchor="text" w:y="1"/>
        <w:numPr>
          <w:ilvl w:val="0"/>
          <w:numId w:val="5"/>
        </w:numPr>
        <w:ind w:left="360"/>
        <w:suppressOverlap/>
        <w:jc w:val="both"/>
        <w:rPr>
          <w:rFonts w:eastAsia="Calibri" w:cs="Arial"/>
          <w:sz w:val="22"/>
          <w:szCs w:val="22"/>
          <w:lang w:val="fr-CA" w:eastAsia="en-US"/>
        </w:rPr>
      </w:pPr>
      <w:r w:rsidRPr="00C6552F">
        <w:rPr>
          <w:rFonts w:eastAsia="Calibri" w:cs="Arial"/>
          <w:sz w:val="22"/>
          <w:szCs w:val="22"/>
          <w:lang w:val="fr-CA" w:eastAsia="en-US"/>
        </w:rPr>
        <w:t>Visionne la</w:t>
      </w:r>
      <w:r w:rsidR="00F25669">
        <w:rPr>
          <w:rFonts w:eastAsia="Calibri" w:cs="Arial"/>
          <w:sz w:val="22"/>
          <w:szCs w:val="22"/>
          <w:lang w:val="fr-CA" w:eastAsia="en-US"/>
        </w:rPr>
        <w:t xml:space="preserve"> vidéo de la</w:t>
      </w:r>
      <w:r w:rsidRPr="00C6552F">
        <w:rPr>
          <w:rFonts w:eastAsia="Calibri" w:cs="Arial"/>
          <w:sz w:val="22"/>
          <w:szCs w:val="22"/>
          <w:lang w:val="fr-CA" w:eastAsia="en-US"/>
        </w:rPr>
        <w:t xml:space="preserve"> </w:t>
      </w:r>
      <w:r w:rsidR="002062B8">
        <w:rPr>
          <w:rFonts w:eastAsia="Calibri" w:cs="Arial"/>
          <w:sz w:val="22"/>
          <w:szCs w:val="22"/>
          <w:lang w:val="fr-CA" w:eastAsia="en-US"/>
        </w:rPr>
        <w:t>deuxième</w:t>
      </w:r>
      <w:r w:rsidR="002062B8" w:rsidRPr="00C6552F">
        <w:rPr>
          <w:rFonts w:eastAsia="Calibri" w:cs="Arial"/>
          <w:sz w:val="22"/>
          <w:szCs w:val="22"/>
          <w:vertAlign w:val="superscript"/>
          <w:lang w:val="fr-CA" w:eastAsia="en-US"/>
        </w:rPr>
        <w:t xml:space="preserve"> </w:t>
      </w:r>
      <w:r w:rsidRPr="00C6552F">
        <w:rPr>
          <w:rFonts w:eastAsia="Calibri" w:cs="Arial"/>
          <w:sz w:val="22"/>
          <w:szCs w:val="22"/>
          <w:lang w:val="fr-CA" w:eastAsia="en-US"/>
        </w:rPr>
        <w:t>chanson et écoute attentivement les paroles.</w:t>
      </w:r>
    </w:p>
    <w:p w14:paraId="749EA36F" w14:textId="56FA2514" w:rsidR="006F1953" w:rsidRPr="00C6552F" w:rsidRDefault="006F1953" w:rsidP="0015627D">
      <w:pPr>
        <w:framePr w:hSpace="141" w:wrap="around" w:vAnchor="text" w:hAnchor="text" w:y="1"/>
        <w:numPr>
          <w:ilvl w:val="0"/>
          <w:numId w:val="5"/>
        </w:numPr>
        <w:ind w:left="360"/>
        <w:suppressOverlap/>
        <w:jc w:val="both"/>
        <w:rPr>
          <w:rFonts w:eastAsia="Calibri" w:cs="Arial"/>
          <w:sz w:val="22"/>
          <w:szCs w:val="22"/>
          <w:lang w:val="fr-CA" w:eastAsia="en-US"/>
        </w:rPr>
      </w:pPr>
      <w:r w:rsidRPr="00C6552F">
        <w:rPr>
          <w:rFonts w:eastAsia="Calibri" w:cs="Arial"/>
          <w:sz w:val="22"/>
          <w:szCs w:val="22"/>
          <w:lang w:val="fr-CA" w:eastAsia="en-US"/>
        </w:rPr>
        <w:t xml:space="preserve">Visionne-la une </w:t>
      </w:r>
      <w:r w:rsidR="002062B8">
        <w:rPr>
          <w:rFonts w:eastAsia="Calibri" w:cs="Arial"/>
          <w:sz w:val="22"/>
          <w:szCs w:val="22"/>
          <w:lang w:val="fr-CA" w:eastAsia="en-US"/>
        </w:rPr>
        <w:t>deuxième</w:t>
      </w:r>
      <w:r w:rsidR="002062B8" w:rsidRPr="00C6552F">
        <w:rPr>
          <w:rFonts w:eastAsia="Calibri" w:cs="Arial"/>
          <w:sz w:val="22"/>
          <w:szCs w:val="22"/>
          <w:lang w:val="fr-CA" w:eastAsia="en-US"/>
        </w:rPr>
        <w:t xml:space="preserve"> </w:t>
      </w:r>
      <w:r w:rsidRPr="00C6552F">
        <w:rPr>
          <w:rFonts w:eastAsia="Calibri" w:cs="Arial"/>
          <w:sz w:val="22"/>
          <w:szCs w:val="22"/>
          <w:lang w:val="fr-CA" w:eastAsia="en-US"/>
        </w:rPr>
        <w:t>fois et chante les paroles.</w:t>
      </w:r>
    </w:p>
    <w:p w14:paraId="04F0DEED" w14:textId="39E777D5" w:rsidR="006F1953" w:rsidRPr="00C6552F" w:rsidRDefault="006F1953" w:rsidP="0015627D">
      <w:pPr>
        <w:framePr w:hSpace="141" w:wrap="around" w:vAnchor="text" w:hAnchor="text" w:y="1"/>
        <w:numPr>
          <w:ilvl w:val="0"/>
          <w:numId w:val="5"/>
        </w:numPr>
        <w:ind w:left="360"/>
        <w:suppressOverlap/>
        <w:jc w:val="both"/>
        <w:rPr>
          <w:rFonts w:eastAsia="Calibri" w:cs="Arial"/>
          <w:sz w:val="22"/>
          <w:szCs w:val="22"/>
          <w:lang w:val="fr-CA" w:eastAsia="en-US"/>
        </w:rPr>
      </w:pPr>
      <w:r w:rsidRPr="00C6552F">
        <w:rPr>
          <w:rFonts w:eastAsia="Calibri" w:cs="Arial"/>
          <w:sz w:val="22"/>
          <w:szCs w:val="22"/>
          <w:lang w:val="fr-CA" w:eastAsia="en-US"/>
        </w:rPr>
        <w:t xml:space="preserve">Visionne-la une </w:t>
      </w:r>
      <w:r w:rsidR="002062B8">
        <w:rPr>
          <w:rFonts w:eastAsia="Calibri" w:cs="Arial"/>
          <w:sz w:val="22"/>
          <w:szCs w:val="22"/>
          <w:lang w:val="fr-CA" w:eastAsia="en-US"/>
        </w:rPr>
        <w:t>troisième</w:t>
      </w:r>
      <w:r w:rsidR="002062B8" w:rsidRPr="00C6552F">
        <w:rPr>
          <w:rFonts w:eastAsia="Calibri" w:cs="Arial"/>
          <w:sz w:val="22"/>
          <w:szCs w:val="22"/>
          <w:lang w:val="fr-CA" w:eastAsia="en-US"/>
        </w:rPr>
        <w:t xml:space="preserve"> </w:t>
      </w:r>
      <w:r w:rsidRPr="00C6552F">
        <w:rPr>
          <w:rFonts w:eastAsia="Calibri" w:cs="Arial"/>
          <w:sz w:val="22"/>
          <w:szCs w:val="22"/>
          <w:lang w:val="fr-CA" w:eastAsia="en-US"/>
        </w:rPr>
        <w:t>fois, chante les paroles et imite les gestes.</w:t>
      </w:r>
    </w:p>
    <w:p w14:paraId="27A4D87B" w14:textId="3ED2BCAF" w:rsidR="006F1953" w:rsidRPr="00C6552F" w:rsidRDefault="006F1953" w:rsidP="0015627D">
      <w:pPr>
        <w:framePr w:hSpace="141" w:wrap="around" w:vAnchor="text" w:hAnchor="text" w:y="1"/>
        <w:numPr>
          <w:ilvl w:val="0"/>
          <w:numId w:val="5"/>
        </w:numPr>
        <w:ind w:left="360"/>
        <w:suppressOverlap/>
        <w:jc w:val="both"/>
        <w:rPr>
          <w:rFonts w:eastAsia="Calibri" w:cs="Arial"/>
          <w:sz w:val="22"/>
          <w:szCs w:val="22"/>
          <w:lang w:val="fr-CA" w:eastAsia="en-US"/>
        </w:rPr>
      </w:pPr>
      <w:r w:rsidRPr="00C6552F">
        <w:rPr>
          <w:rFonts w:eastAsia="Calibri" w:cs="Arial"/>
          <w:sz w:val="22"/>
          <w:szCs w:val="22"/>
          <w:lang w:val="fr-CA" w:eastAsia="en-US"/>
        </w:rPr>
        <w:t xml:space="preserve">Réfléchis </w:t>
      </w:r>
      <w:r>
        <w:rPr>
          <w:rFonts w:eastAsia="Calibri" w:cs="Arial"/>
          <w:sz w:val="22"/>
          <w:szCs w:val="22"/>
          <w:lang w:val="fr-CA" w:eastAsia="en-US"/>
        </w:rPr>
        <w:t>à</w:t>
      </w:r>
      <w:r w:rsidRPr="00C6552F">
        <w:rPr>
          <w:rFonts w:eastAsia="Calibri" w:cs="Arial"/>
          <w:sz w:val="22"/>
          <w:szCs w:val="22"/>
          <w:lang w:val="fr-CA" w:eastAsia="en-US"/>
        </w:rPr>
        <w:t xml:space="preserve"> ta participation</w:t>
      </w:r>
      <w:r w:rsidR="002062B8">
        <w:rPr>
          <w:rFonts w:eastAsia="Calibri" w:cs="Arial"/>
          <w:sz w:val="22"/>
          <w:szCs w:val="22"/>
          <w:lang w:val="fr-CA" w:eastAsia="en-US"/>
        </w:rPr>
        <w:t>.</w:t>
      </w:r>
      <w:r w:rsidRPr="00C6552F">
        <w:rPr>
          <w:rFonts w:eastAsia="Calibri" w:cs="Arial"/>
          <w:sz w:val="22"/>
          <w:szCs w:val="22"/>
          <w:lang w:val="fr-CA" w:eastAsia="en-US"/>
        </w:rPr>
        <w:t xml:space="preserve"> (</w:t>
      </w:r>
      <w:r w:rsidRPr="00C3297B">
        <w:rPr>
          <w:rFonts w:eastAsia="Calibri" w:cs="Arial"/>
          <w:i/>
          <w:sz w:val="22"/>
          <w:szCs w:val="22"/>
          <w:lang w:val="fr-CA" w:eastAsia="en-US"/>
        </w:rPr>
        <w:t>Est-ce que tu as chanté en anglais? Est-ce que tu as fait les gestes? Est-ce que c’était facile pour toi de chanter cette chanson et de faire les gestes? Pourquoi?</w:t>
      </w:r>
      <w:r w:rsidRPr="005668E7">
        <w:rPr>
          <w:rFonts w:eastAsia="Calibri" w:cs="Arial"/>
          <w:iCs/>
          <w:sz w:val="22"/>
          <w:szCs w:val="22"/>
          <w:lang w:val="fr-CA" w:eastAsia="en-US"/>
        </w:rPr>
        <w:t>)</w:t>
      </w:r>
    </w:p>
    <w:p w14:paraId="7A11AADD" w14:textId="77777777" w:rsidR="006F1953" w:rsidRPr="00C6552F" w:rsidRDefault="006F1953" w:rsidP="0015627D">
      <w:pPr>
        <w:framePr w:hSpace="141" w:wrap="around" w:vAnchor="text" w:hAnchor="text" w:y="1"/>
        <w:numPr>
          <w:ilvl w:val="0"/>
          <w:numId w:val="5"/>
        </w:numPr>
        <w:ind w:left="360"/>
        <w:suppressOverlap/>
        <w:jc w:val="both"/>
        <w:rPr>
          <w:rFonts w:eastAsia="Calibri" w:cs="Arial"/>
          <w:sz w:val="22"/>
          <w:szCs w:val="22"/>
          <w:lang w:val="fr-CA" w:eastAsia="en-US"/>
        </w:rPr>
      </w:pPr>
      <w:r w:rsidRPr="09D88E6F">
        <w:rPr>
          <w:rFonts w:eastAsia="Calibri" w:cs="Arial"/>
          <w:sz w:val="22"/>
          <w:szCs w:val="22"/>
          <w:lang w:val="fr-CA" w:eastAsia="en-US"/>
        </w:rPr>
        <w:t>C</w:t>
      </w:r>
      <w:r w:rsidRPr="09D88E6F">
        <w:rPr>
          <w:rFonts w:eastAsia="Arial" w:cs="Arial"/>
          <w:sz w:val="22"/>
          <w:szCs w:val="22"/>
          <w:lang w:val="fr-CA" w:eastAsia="en-US"/>
        </w:rPr>
        <w:t>rée une version personnalisée de la chanson.</w:t>
      </w:r>
    </w:p>
    <w:p w14:paraId="12D4EBBB" w14:textId="72032FEF" w:rsidR="006F1953" w:rsidRPr="00C6552F" w:rsidRDefault="006F1953" w:rsidP="0015627D">
      <w:pPr>
        <w:framePr w:hSpace="141" w:wrap="around" w:vAnchor="text" w:hAnchor="text" w:y="1"/>
        <w:numPr>
          <w:ilvl w:val="0"/>
          <w:numId w:val="4"/>
        </w:numPr>
        <w:ind w:left="714" w:hanging="357"/>
        <w:suppressOverlap/>
        <w:jc w:val="both"/>
        <w:rPr>
          <w:rFonts w:eastAsia="Calibri" w:cs="Arial"/>
          <w:sz w:val="22"/>
          <w:szCs w:val="22"/>
          <w:lang w:val="fr-CA" w:eastAsia="en-US"/>
        </w:rPr>
      </w:pPr>
      <w:r w:rsidRPr="09D88E6F">
        <w:rPr>
          <w:rFonts w:eastAsia="Arial" w:cs="Arial"/>
          <w:sz w:val="22"/>
          <w:szCs w:val="22"/>
          <w:lang w:val="fr-CA" w:eastAsia="en-US"/>
        </w:rPr>
        <w:t>Écris le titre suivant sur une feuille</w:t>
      </w:r>
      <w:r w:rsidR="00894AC4">
        <w:rPr>
          <w:rFonts w:eastAsia="Arial" w:cs="Arial"/>
          <w:sz w:val="22"/>
          <w:szCs w:val="22"/>
          <w:lang w:val="fr-CA" w:eastAsia="en-US"/>
        </w:rPr>
        <w:t> </w:t>
      </w:r>
      <w:r w:rsidRPr="09D88E6F">
        <w:rPr>
          <w:rFonts w:eastAsia="Arial" w:cs="Arial"/>
          <w:sz w:val="22"/>
          <w:szCs w:val="22"/>
          <w:lang w:val="fr-CA" w:eastAsia="en-US"/>
        </w:rPr>
        <w:t xml:space="preserve">: </w:t>
      </w:r>
      <w:proofErr w:type="spellStart"/>
      <w:r w:rsidRPr="005668E7">
        <w:rPr>
          <w:rFonts w:eastAsia="Arial" w:cs="Arial"/>
          <w:i/>
          <w:iCs/>
          <w:sz w:val="22"/>
          <w:szCs w:val="22"/>
          <w:lang w:val="fr-CA" w:eastAsia="en-US"/>
        </w:rPr>
        <w:t>When</w:t>
      </w:r>
      <w:proofErr w:type="spellEnd"/>
      <w:r w:rsidRPr="005668E7">
        <w:rPr>
          <w:rFonts w:eastAsia="Arial" w:cs="Arial"/>
          <w:i/>
          <w:iCs/>
          <w:sz w:val="22"/>
          <w:szCs w:val="22"/>
          <w:lang w:val="fr-CA" w:eastAsia="en-US"/>
        </w:rPr>
        <w:t xml:space="preserve"> I </w:t>
      </w:r>
      <w:proofErr w:type="spellStart"/>
      <w:r w:rsidRPr="005668E7">
        <w:rPr>
          <w:rFonts w:eastAsia="Arial" w:cs="Arial"/>
          <w:i/>
          <w:iCs/>
          <w:sz w:val="22"/>
          <w:szCs w:val="22"/>
          <w:lang w:val="fr-CA" w:eastAsia="en-US"/>
        </w:rPr>
        <w:t>Grow</w:t>
      </w:r>
      <w:proofErr w:type="spellEnd"/>
      <w:r w:rsidRPr="005668E7">
        <w:rPr>
          <w:rFonts w:eastAsia="Arial" w:cs="Arial"/>
          <w:i/>
          <w:iCs/>
          <w:sz w:val="22"/>
          <w:szCs w:val="22"/>
          <w:lang w:val="fr-CA" w:eastAsia="en-US"/>
        </w:rPr>
        <w:t xml:space="preserve"> Up, I </w:t>
      </w:r>
      <w:proofErr w:type="spellStart"/>
      <w:r w:rsidRPr="005668E7">
        <w:rPr>
          <w:rFonts w:eastAsia="Arial" w:cs="Arial"/>
          <w:i/>
          <w:iCs/>
          <w:sz w:val="22"/>
          <w:szCs w:val="22"/>
          <w:lang w:val="fr-CA" w:eastAsia="en-US"/>
        </w:rPr>
        <w:t>Want</w:t>
      </w:r>
      <w:proofErr w:type="spellEnd"/>
      <w:r w:rsidRPr="005668E7">
        <w:rPr>
          <w:rFonts w:eastAsia="Arial" w:cs="Arial"/>
          <w:i/>
          <w:iCs/>
          <w:sz w:val="22"/>
          <w:szCs w:val="22"/>
          <w:lang w:val="fr-CA" w:eastAsia="en-US"/>
        </w:rPr>
        <w:t xml:space="preserve"> to Be…</w:t>
      </w:r>
    </w:p>
    <w:p w14:paraId="0D6419C3" w14:textId="77777777" w:rsidR="006F1953" w:rsidRDefault="006F1953" w:rsidP="0015627D">
      <w:pPr>
        <w:framePr w:hSpace="141" w:wrap="around" w:vAnchor="text" w:hAnchor="text" w:y="1"/>
        <w:numPr>
          <w:ilvl w:val="0"/>
          <w:numId w:val="4"/>
        </w:numPr>
        <w:ind w:left="714" w:hanging="357"/>
        <w:suppressOverlap/>
        <w:jc w:val="both"/>
        <w:rPr>
          <w:rFonts w:eastAsia="Calibri" w:cs="Arial"/>
          <w:sz w:val="22"/>
          <w:szCs w:val="22"/>
          <w:lang w:val="fr-CA" w:eastAsia="en-US"/>
        </w:rPr>
      </w:pPr>
      <w:r w:rsidRPr="09D88E6F">
        <w:rPr>
          <w:rFonts w:eastAsia="Arial" w:cs="Arial"/>
          <w:sz w:val="22"/>
          <w:szCs w:val="22"/>
          <w:lang w:val="fr-CA" w:eastAsia="en-US"/>
        </w:rPr>
        <w:t>À partir des chansons visionnées, choisis trois métiers que tu aimerais faire quand tu seras grand ou grand</w:t>
      </w:r>
      <w:r>
        <w:rPr>
          <w:rFonts w:eastAsia="Arial" w:cs="Arial"/>
          <w:sz w:val="22"/>
          <w:szCs w:val="22"/>
          <w:lang w:val="fr-CA" w:eastAsia="en-US"/>
        </w:rPr>
        <w:t>e</w:t>
      </w:r>
      <w:r w:rsidRPr="09D88E6F">
        <w:rPr>
          <w:rFonts w:eastAsia="Arial" w:cs="Arial"/>
          <w:sz w:val="22"/>
          <w:szCs w:val="22"/>
          <w:lang w:val="fr-CA" w:eastAsia="en-US"/>
        </w:rPr>
        <w:t>.</w:t>
      </w:r>
    </w:p>
    <w:p w14:paraId="543D037D" w14:textId="77777777" w:rsidR="006F1953" w:rsidRPr="00C6552F" w:rsidRDefault="006F1953" w:rsidP="0015627D">
      <w:pPr>
        <w:pStyle w:val="Paragraphedeliste"/>
        <w:framePr w:hSpace="141" w:wrap="around" w:vAnchor="text" w:hAnchor="text" w:y="1"/>
        <w:numPr>
          <w:ilvl w:val="0"/>
          <w:numId w:val="6"/>
        </w:numPr>
        <w:spacing w:before="0" w:after="0" w:line="240" w:lineRule="auto"/>
        <w:ind w:left="357" w:hanging="357"/>
        <w:contextualSpacing w:val="0"/>
        <w:suppressOverlap/>
        <w:jc w:val="both"/>
        <w:rPr>
          <w:rFonts w:eastAsia="Calibri" w:cs="Arial"/>
        </w:rPr>
      </w:pPr>
      <w:r>
        <w:rPr>
          <w:rFonts w:eastAsia="Arial" w:cs="Arial"/>
          <w:lang w:eastAsia="fr-CA"/>
        </w:rPr>
        <w:t>É</w:t>
      </w:r>
      <w:r w:rsidRPr="09D88E6F">
        <w:rPr>
          <w:rFonts w:eastAsia="Arial" w:cs="Arial"/>
          <w:lang w:eastAsia="fr-CA"/>
        </w:rPr>
        <w:t>cris les noms de ces métiers sur ta feuille et dessine-toi faisant ces métiers.</w:t>
      </w:r>
    </w:p>
    <w:p w14:paraId="43BBAE59" w14:textId="77777777" w:rsidR="006F1953" w:rsidRPr="00B14054" w:rsidRDefault="006F1953" w:rsidP="00E5180D">
      <w:pPr>
        <w:pStyle w:val="Consignesetmatriel-titres"/>
        <w:spacing w:before="240"/>
        <w:ind w:right="760"/>
      </w:pPr>
      <w:r>
        <w:t>Matériel requis</w:t>
      </w:r>
    </w:p>
    <w:p w14:paraId="121C614E" w14:textId="3CA4D6D9" w:rsidR="006F1953" w:rsidRDefault="006F1953" w:rsidP="0015627D">
      <w:pPr>
        <w:pStyle w:val="Paragraphedeliste"/>
        <w:framePr w:hSpace="141" w:wrap="around" w:vAnchor="text" w:hAnchor="text" w:y="1"/>
        <w:numPr>
          <w:ilvl w:val="0"/>
          <w:numId w:val="7"/>
        </w:numPr>
        <w:pBdr>
          <w:top w:val="nil"/>
          <w:left w:val="nil"/>
          <w:bottom w:val="nil"/>
          <w:right w:val="nil"/>
          <w:between w:val="nil"/>
        </w:pBdr>
        <w:spacing w:before="0" w:after="160"/>
        <w:ind w:left="360"/>
        <w:suppressOverlap/>
        <w:rPr>
          <w:rFonts w:eastAsia="Calibri" w:cs="Arial"/>
          <w:color w:val="000000"/>
        </w:rPr>
      </w:pPr>
      <w:r w:rsidRPr="004A6B87">
        <w:rPr>
          <w:rFonts w:eastAsia="Calibri" w:cs="Arial"/>
          <w:color w:val="000000"/>
        </w:rPr>
        <w:t xml:space="preserve">Clique </w:t>
      </w:r>
      <w:hyperlink r:id="rId20">
        <w:r w:rsidRPr="004A6B87">
          <w:rPr>
            <w:rFonts w:eastAsia="Calibri" w:cs="Arial"/>
            <w:color w:val="0563C1"/>
            <w:u w:val="single"/>
          </w:rPr>
          <w:t>ici</w:t>
        </w:r>
      </w:hyperlink>
      <w:r w:rsidRPr="004A6B87">
        <w:rPr>
          <w:rFonts w:eastAsia="Calibri" w:cs="Arial"/>
          <w:color w:val="000000"/>
        </w:rPr>
        <w:t xml:space="preserve"> pour visionner la</w:t>
      </w:r>
      <w:r w:rsidR="00F25669">
        <w:rPr>
          <w:rFonts w:eastAsia="Calibri" w:cs="Arial"/>
          <w:color w:val="000000"/>
        </w:rPr>
        <w:t xml:space="preserve"> vidéo de la</w:t>
      </w:r>
      <w:r w:rsidRPr="004A6B87">
        <w:rPr>
          <w:rFonts w:eastAsia="Calibri" w:cs="Arial"/>
          <w:color w:val="000000"/>
        </w:rPr>
        <w:t xml:space="preserve"> </w:t>
      </w:r>
      <w:r w:rsidR="002062B8">
        <w:rPr>
          <w:rFonts w:eastAsia="Calibri" w:cs="Arial"/>
        </w:rPr>
        <w:t>première</w:t>
      </w:r>
      <w:r w:rsidR="002062B8" w:rsidRPr="004A6B87">
        <w:rPr>
          <w:rFonts w:eastAsia="Calibri" w:cs="Arial"/>
          <w:vertAlign w:val="superscript"/>
        </w:rPr>
        <w:t xml:space="preserve"> </w:t>
      </w:r>
      <w:r w:rsidRPr="004A6B87">
        <w:rPr>
          <w:rFonts w:eastAsia="Calibri" w:cs="Arial"/>
          <w:color w:val="000000"/>
        </w:rPr>
        <w:t>chanson.</w:t>
      </w:r>
    </w:p>
    <w:p w14:paraId="65CDA00F" w14:textId="74A5B25D" w:rsidR="006F1953" w:rsidRPr="00C6552F" w:rsidRDefault="006F1953" w:rsidP="0015627D">
      <w:pPr>
        <w:pStyle w:val="Paragraphedeliste"/>
        <w:framePr w:hSpace="141" w:wrap="around" w:vAnchor="text" w:hAnchor="text" w:y="1"/>
        <w:numPr>
          <w:ilvl w:val="0"/>
          <w:numId w:val="7"/>
        </w:numPr>
        <w:pBdr>
          <w:top w:val="nil"/>
          <w:left w:val="nil"/>
          <w:bottom w:val="nil"/>
          <w:right w:val="nil"/>
          <w:between w:val="nil"/>
        </w:pBdr>
        <w:spacing w:before="0" w:after="160"/>
        <w:ind w:left="360"/>
        <w:suppressOverlap/>
        <w:rPr>
          <w:rFonts w:eastAsia="Calibri" w:cs="Arial"/>
          <w:color w:val="000000"/>
        </w:rPr>
      </w:pPr>
      <w:r w:rsidRPr="00C6552F">
        <w:rPr>
          <w:rFonts w:eastAsia="Calibri" w:cs="Arial"/>
        </w:rPr>
        <w:t xml:space="preserve">Clique </w:t>
      </w:r>
      <w:hyperlink r:id="rId21">
        <w:r w:rsidRPr="00C6552F">
          <w:rPr>
            <w:rFonts w:eastAsia="Calibri" w:cs="Arial"/>
            <w:color w:val="0563C1"/>
            <w:u w:val="single"/>
          </w:rPr>
          <w:t>ici</w:t>
        </w:r>
      </w:hyperlink>
      <w:r w:rsidRPr="00C6552F">
        <w:rPr>
          <w:rFonts w:eastAsia="Calibri" w:cs="Arial"/>
        </w:rPr>
        <w:t xml:space="preserve"> pour visionner la</w:t>
      </w:r>
      <w:r w:rsidR="00F25669">
        <w:rPr>
          <w:rFonts w:eastAsia="Calibri" w:cs="Arial"/>
        </w:rPr>
        <w:t xml:space="preserve"> vidéo de la</w:t>
      </w:r>
      <w:r w:rsidRPr="00C6552F">
        <w:rPr>
          <w:rFonts w:eastAsia="Calibri" w:cs="Arial"/>
        </w:rPr>
        <w:t xml:space="preserve"> </w:t>
      </w:r>
      <w:r w:rsidR="002062B8">
        <w:rPr>
          <w:rFonts w:eastAsia="Calibri" w:cs="Arial"/>
        </w:rPr>
        <w:t>deuxième</w:t>
      </w:r>
      <w:r w:rsidR="002062B8" w:rsidRPr="00C6552F">
        <w:rPr>
          <w:rFonts w:eastAsia="Calibri" w:cs="Arial"/>
          <w:vertAlign w:val="superscript"/>
        </w:rPr>
        <w:t xml:space="preserve"> </w:t>
      </w:r>
      <w:r w:rsidRPr="00C6552F">
        <w:rPr>
          <w:rFonts w:eastAsia="Calibri" w:cs="Arial"/>
        </w:rPr>
        <w:t>chanson.</w:t>
      </w:r>
    </w:p>
    <w:tbl>
      <w:tblPr>
        <w:tblStyle w:val="Grilledutableau"/>
        <w:tblW w:w="9922"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DECEE" w:themeFill="accent5" w:themeFillTint="33"/>
        <w:tblCellMar>
          <w:top w:w="227" w:type="dxa"/>
          <w:bottom w:w="227" w:type="dxa"/>
        </w:tblCellMar>
        <w:tblLook w:val="04A0" w:firstRow="1" w:lastRow="0" w:firstColumn="1" w:lastColumn="0" w:noHBand="0" w:noVBand="1"/>
      </w:tblPr>
      <w:tblGrid>
        <w:gridCol w:w="9922"/>
      </w:tblGrid>
      <w:tr w:rsidR="006F1953" w:rsidRPr="006F3382" w14:paraId="18BB6D43" w14:textId="77777777" w:rsidTr="3B2EBDE2">
        <w:tc>
          <w:tcPr>
            <w:tcW w:w="9922" w:type="dxa"/>
            <w:shd w:val="clear" w:color="auto" w:fill="DDECEE" w:themeFill="accent5" w:themeFillTint="33"/>
          </w:tcPr>
          <w:p w14:paraId="1C825E88" w14:textId="13B8950C" w:rsidR="006F1953" w:rsidRPr="00035250" w:rsidRDefault="006F1953" w:rsidP="00E5180D">
            <w:pPr>
              <w:pStyle w:val="Informationsauxparents"/>
            </w:pPr>
            <w:r w:rsidRPr="00035250">
              <w:t xml:space="preserve">Information </w:t>
            </w:r>
            <w:r w:rsidR="00894AC4">
              <w:t>à l’intention des</w:t>
            </w:r>
            <w:r w:rsidR="00894AC4" w:rsidRPr="00035250">
              <w:t xml:space="preserve"> </w:t>
            </w:r>
            <w:r w:rsidRPr="00035250">
              <w:t>parents</w:t>
            </w:r>
          </w:p>
          <w:p w14:paraId="50713D47" w14:textId="77777777" w:rsidR="006F1953" w:rsidRPr="00B14054" w:rsidRDefault="006F1953" w:rsidP="00E5180D">
            <w:pPr>
              <w:pStyle w:val="Tableauconsignesetmatriel-titres"/>
              <w:spacing w:before="240"/>
              <w:ind w:right="227"/>
              <w:jc w:val="both"/>
            </w:pPr>
            <w:r>
              <w:t>À propos de l’activité</w:t>
            </w:r>
          </w:p>
          <w:p w14:paraId="2348BDA3" w14:textId="3A445647" w:rsidR="006F1953" w:rsidRDefault="006F1953" w:rsidP="001914B2">
            <w:pPr>
              <w:pStyle w:val="Tableauconsignesetmatriel-description"/>
              <w:ind w:right="227"/>
              <w:jc w:val="both"/>
            </w:pPr>
            <w:r>
              <w:rPr>
                <w:rFonts w:eastAsia="Calibri" w:cs="Arial"/>
              </w:rPr>
              <w:t xml:space="preserve">Votre </w:t>
            </w:r>
            <w:r w:rsidRPr="004A6B87">
              <w:rPr>
                <w:rFonts w:eastAsia="Calibri" w:cs="Arial"/>
              </w:rPr>
              <w:t>enfant apprendra du vocabulaire en anglais lié aux occupations en chantant deux chansons et en effectuant</w:t>
            </w:r>
            <w:r>
              <w:rPr>
                <w:rFonts w:eastAsia="Calibri" w:cs="Arial"/>
              </w:rPr>
              <w:t xml:space="preserve">, lorsque </w:t>
            </w:r>
            <w:r w:rsidR="00F25669">
              <w:rPr>
                <w:rFonts w:eastAsia="Calibri" w:cs="Arial"/>
              </w:rPr>
              <w:t xml:space="preserve">cela est </w:t>
            </w:r>
            <w:r>
              <w:rPr>
                <w:rFonts w:eastAsia="Calibri" w:cs="Arial"/>
              </w:rPr>
              <w:t>pertinent,</w:t>
            </w:r>
            <w:r w:rsidRPr="004A6B87">
              <w:rPr>
                <w:rFonts w:eastAsia="Calibri" w:cs="Arial"/>
              </w:rPr>
              <w:t xml:space="preserve"> les gestes appropriés. </w:t>
            </w:r>
            <w:r>
              <w:rPr>
                <w:rFonts w:eastAsia="Calibri" w:cs="Arial"/>
              </w:rPr>
              <w:t>Il</w:t>
            </w:r>
            <w:r w:rsidRPr="004A6B87">
              <w:rPr>
                <w:rFonts w:eastAsia="Calibri" w:cs="Arial"/>
              </w:rPr>
              <w:t xml:space="preserve"> s’exercera à écouter et à comprendre un texte, à répéter les mots, à pratiquer sa prononciation, à faire les gestes liés aux actions décrites et à créer une version personnalisée du texte de la chanson.</w:t>
            </w:r>
          </w:p>
          <w:p w14:paraId="389FDED2" w14:textId="77777777" w:rsidR="006F1953" w:rsidRPr="000D39A9" w:rsidRDefault="006F1953" w:rsidP="0015627D">
            <w:pPr>
              <w:pStyle w:val="Tableauconsignesetmatriel-description"/>
            </w:pPr>
            <w:r w:rsidRPr="000D39A9">
              <w:t>Vous pourriez : </w:t>
            </w:r>
          </w:p>
          <w:p w14:paraId="6833F880" w14:textId="0B34DC3F" w:rsidR="006F1953" w:rsidRPr="00EB263D" w:rsidRDefault="006F1953" w:rsidP="0015627D">
            <w:pPr>
              <w:pStyle w:val="NormalWeb"/>
              <w:numPr>
                <w:ilvl w:val="0"/>
                <w:numId w:val="8"/>
              </w:numPr>
              <w:tabs>
                <w:tab w:val="clear" w:pos="720"/>
                <w:tab w:val="num" w:pos="606"/>
              </w:tabs>
              <w:spacing w:before="120" w:beforeAutospacing="0" w:after="0" w:afterAutospacing="0"/>
              <w:ind w:left="601" w:right="227" w:hanging="335"/>
              <w:jc w:val="both"/>
              <w:textAlignment w:val="baseline"/>
              <w:rPr>
                <w:rFonts w:ascii="Arial" w:hAnsi="Arial" w:cs="Arial"/>
                <w:color w:val="000000"/>
                <w:sz w:val="22"/>
                <w:szCs w:val="22"/>
              </w:rPr>
            </w:pPr>
            <w:r w:rsidRPr="00EB263D">
              <w:rPr>
                <w:rFonts w:ascii="Arial" w:hAnsi="Arial" w:cs="Arial"/>
                <w:color w:val="000000"/>
                <w:sz w:val="22"/>
                <w:szCs w:val="22"/>
              </w:rPr>
              <w:t>Lui demander de répéter les mots</w:t>
            </w:r>
            <w:r>
              <w:rPr>
                <w:rFonts w:ascii="Arial" w:hAnsi="Arial" w:cs="Arial"/>
                <w:color w:val="000000"/>
                <w:sz w:val="22"/>
                <w:szCs w:val="22"/>
              </w:rPr>
              <w:t xml:space="preserve"> et l’aider à bien les prononcer</w:t>
            </w:r>
            <w:r w:rsidR="00A12A18">
              <w:rPr>
                <w:rFonts w:ascii="Arial" w:hAnsi="Arial" w:cs="Arial"/>
                <w:color w:val="000000"/>
                <w:sz w:val="22"/>
                <w:szCs w:val="22"/>
              </w:rPr>
              <w:t>;</w:t>
            </w:r>
          </w:p>
          <w:p w14:paraId="2CD13B04" w14:textId="1F87E124" w:rsidR="006F1953" w:rsidRPr="00EB263D" w:rsidRDefault="006F1953" w:rsidP="0015627D">
            <w:pPr>
              <w:pStyle w:val="NormalWeb"/>
              <w:numPr>
                <w:ilvl w:val="0"/>
                <w:numId w:val="8"/>
              </w:numPr>
              <w:tabs>
                <w:tab w:val="clear" w:pos="720"/>
                <w:tab w:val="num" w:pos="606"/>
              </w:tabs>
              <w:spacing w:before="0" w:beforeAutospacing="0" w:after="0" w:afterAutospacing="0"/>
              <w:ind w:left="600" w:right="227" w:hanging="336"/>
              <w:jc w:val="both"/>
              <w:textAlignment w:val="baseline"/>
              <w:rPr>
                <w:rFonts w:ascii="Arial" w:hAnsi="Arial" w:cs="Arial"/>
                <w:color w:val="000000"/>
                <w:sz w:val="22"/>
                <w:szCs w:val="22"/>
              </w:rPr>
            </w:pPr>
            <w:r w:rsidRPr="00EB263D">
              <w:rPr>
                <w:rFonts w:ascii="Arial" w:hAnsi="Arial" w:cs="Arial"/>
                <w:color w:val="000000"/>
                <w:sz w:val="22"/>
                <w:szCs w:val="22"/>
              </w:rPr>
              <w:t>Lui faire remarquer que certains mots sont similaires en français et en anglais (</w:t>
            </w:r>
            <w:r w:rsidR="00F25669">
              <w:rPr>
                <w:rFonts w:ascii="Arial" w:hAnsi="Arial" w:cs="Arial"/>
                <w:color w:val="000000"/>
                <w:sz w:val="22"/>
                <w:szCs w:val="22"/>
              </w:rPr>
              <w:t>e</w:t>
            </w:r>
            <w:r w:rsidRPr="00EB263D">
              <w:rPr>
                <w:rFonts w:ascii="Arial" w:hAnsi="Arial" w:cs="Arial"/>
                <w:color w:val="000000"/>
                <w:sz w:val="22"/>
                <w:szCs w:val="22"/>
              </w:rPr>
              <w:t>x</w:t>
            </w:r>
            <w:r w:rsidR="00F25669">
              <w:rPr>
                <w:rFonts w:ascii="Arial" w:hAnsi="Arial" w:cs="Arial"/>
                <w:color w:val="000000"/>
                <w:sz w:val="22"/>
                <w:szCs w:val="22"/>
              </w:rPr>
              <w:t>.</w:t>
            </w:r>
            <w:r w:rsidRPr="00EB263D">
              <w:rPr>
                <w:rFonts w:ascii="Arial" w:hAnsi="Arial" w:cs="Arial"/>
                <w:color w:val="000000"/>
                <w:sz w:val="22"/>
                <w:szCs w:val="22"/>
              </w:rPr>
              <w:t> : </w:t>
            </w:r>
            <w:proofErr w:type="spellStart"/>
            <w:r w:rsidRPr="00EB263D">
              <w:rPr>
                <w:rFonts w:ascii="Arial" w:hAnsi="Arial" w:cs="Arial"/>
                <w:i/>
                <w:iCs/>
                <w:color w:val="000000"/>
                <w:sz w:val="22"/>
                <w:szCs w:val="22"/>
              </w:rPr>
              <w:t>doctor</w:t>
            </w:r>
            <w:proofErr w:type="spellEnd"/>
            <w:r w:rsidR="00A12A18">
              <w:rPr>
                <w:rFonts w:ascii="Arial" w:hAnsi="Arial" w:cs="Arial"/>
                <w:i/>
                <w:iCs/>
                <w:color w:val="000000"/>
                <w:sz w:val="22"/>
                <w:szCs w:val="22"/>
              </w:rPr>
              <w:t>/</w:t>
            </w:r>
            <w:r w:rsidRPr="00EB263D">
              <w:rPr>
                <w:rFonts w:ascii="Arial" w:hAnsi="Arial" w:cs="Arial"/>
                <w:i/>
                <w:iCs/>
                <w:color w:val="000000"/>
                <w:sz w:val="22"/>
                <w:szCs w:val="22"/>
              </w:rPr>
              <w:t xml:space="preserve"> </w:t>
            </w:r>
            <w:r w:rsidRPr="00EC63ED">
              <w:rPr>
                <w:rFonts w:ascii="Arial" w:hAnsi="Arial" w:cs="Arial"/>
                <w:color w:val="000000"/>
                <w:sz w:val="22"/>
                <w:szCs w:val="22"/>
              </w:rPr>
              <w:t>docteur</w:t>
            </w:r>
            <w:r w:rsidR="00A12A18">
              <w:rPr>
                <w:rFonts w:ascii="Arial" w:hAnsi="Arial" w:cs="Arial"/>
                <w:color w:val="000000"/>
                <w:sz w:val="22"/>
                <w:szCs w:val="22"/>
              </w:rPr>
              <w:t>,</w:t>
            </w:r>
            <w:r w:rsidRPr="00EB263D">
              <w:rPr>
                <w:rFonts w:ascii="Arial" w:hAnsi="Arial" w:cs="Arial"/>
                <w:color w:val="000000"/>
                <w:sz w:val="22"/>
                <w:szCs w:val="22"/>
              </w:rPr>
              <w:t xml:space="preserve"> </w:t>
            </w:r>
            <w:r w:rsidRPr="00EB263D">
              <w:rPr>
                <w:rFonts w:ascii="Arial" w:hAnsi="Arial" w:cs="Arial"/>
                <w:i/>
                <w:color w:val="000000"/>
                <w:sz w:val="22"/>
                <w:szCs w:val="22"/>
              </w:rPr>
              <w:t>chef</w:t>
            </w:r>
            <w:r w:rsidR="00A12A18">
              <w:rPr>
                <w:rFonts w:ascii="Arial" w:hAnsi="Arial" w:cs="Arial"/>
                <w:i/>
                <w:color w:val="000000"/>
                <w:sz w:val="22"/>
                <w:szCs w:val="22"/>
              </w:rPr>
              <w:t>/</w:t>
            </w:r>
            <w:r w:rsidRPr="00EC63ED">
              <w:rPr>
                <w:rFonts w:ascii="Arial" w:hAnsi="Arial" w:cs="Arial"/>
                <w:iCs/>
                <w:color w:val="000000"/>
                <w:sz w:val="22"/>
                <w:szCs w:val="22"/>
              </w:rPr>
              <w:t>chef</w:t>
            </w:r>
            <w:r w:rsidRPr="00EC63ED">
              <w:rPr>
                <w:rFonts w:ascii="Arial" w:hAnsi="Arial" w:cs="Arial"/>
                <w:color w:val="000000"/>
                <w:sz w:val="22"/>
                <w:szCs w:val="22"/>
              </w:rPr>
              <w:t>)</w:t>
            </w:r>
            <w:r w:rsidR="0050185B">
              <w:rPr>
                <w:rFonts w:ascii="Arial" w:hAnsi="Arial" w:cs="Arial"/>
                <w:color w:val="000000"/>
                <w:sz w:val="22"/>
                <w:szCs w:val="22"/>
              </w:rPr>
              <w:t>;</w:t>
            </w:r>
          </w:p>
          <w:p w14:paraId="71D1CD3C" w14:textId="0D14985E" w:rsidR="006F1953" w:rsidRPr="00EB263D" w:rsidRDefault="006F1953" w:rsidP="0015627D">
            <w:pPr>
              <w:pStyle w:val="NormalWeb"/>
              <w:numPr>
                <w:ilvl w:val="0"/>
                <w:numId w:val="8"/>
              </w:numPr>
              <w:tabs>
                <w:tab w:val="clear" w:pos="720"/>
                <w:tab w:val="num" w:pos="606"/>
              </w:tabs>
              <w:spacing w:before="0" w:beforeAutospacing="0" w:after="0" w:afterAutospacing="0"/>
              <w:ind w:left="600" w:right="227" w:hanging="336"/>
              <w:jc w:val="both"/>
              <w:textAlignment w:val="baseline"/>
              <w:rPr>
                <w:rFonts w:ascii="Arial" w:hAnsi="Arial" w:cs="Arial"/>
                <w:color w:val="000000"/>
                <w:sz w:val="22"/>
                <w:szCs w:val="22"/>
              </w:rPr>
            </w:pPr>
            <w:r w:rsidRPr="00EB263D">
              <w:rPr>
                <w:rFonts w:ascii="Arial" w:hAnsi="Arial" w:cs="Arial"/>
                <w:color w:val="000000"/>
                <w:sz w:val="22"/>
                <w:szCs w:val="22"/>
              </w:rPr>
              <w:t>Le questionner sur la signification de certains mots de la chanson (ex. </w:t>
            </w:r>
            <w:r w:rsidR="00FA3274" w:rsidRPr="00EB263D">
              <w:rPr>
                <w:rFonts w:ascii="Arial" w:hAnsi="Arial" w:cs="Arial"/>
                <w:color w:val="000000"/>
                <w:sz w:val="22"/>
                <w:szCs w:val="22"/>
              </w:rPr>
              <w:t xml:space="preserve">: </w:t>
            </w:r>
            <w:del w:id="3" w:author="Louise Hinton" w:date="2020-04-08T08:55:00Z">
              <w:r w:rsidR="00FA3274" w:rsidRPr="00EB263D" w:rsidDel="00B41FE6">
                <w:rPr>
                  <w:rFonts w:ascii="Arial" w:hAnsi="Arial" w:cs="Arial"/>
                  <w:color w:val="000000"/>
                  <w:sz w:val="22"/>
                  <w:szCs w:val="22"/>
                </w:rPr>
                <w:delText> </w:delText>
              </w:r>
            </w:del>
            <w:proofErr w:type="spellStart"/>
            <w:r w:rsidR="00FA3274" w:rsidRPr="00FA3274">
              <w:rPr>
                <w:rFonts w:ascii="Arial" w:hAnsi="Arial" w:cs="Arial"/>
                <w:i/>
                <w:color w:val="000000"/>
                <w:sz w:val="22"/>
                <w:szCs w:val="22"/>
              </w:rPr>
              <w:t>firefighter</w:t>
            </w:r>
            <w:proofErr w:type="spellEnd"/>
            <w:r w:rsidR="00FA3274" w:rsidRPr="00FA3274">
              <w:rPr>
                <w:rFonts w:ascii="Arial" w:hAnsi="Arial" w:cs="Arial"/>
                <w:i/>
                <w:color w:val="000000"/>
                <w:sz w:val="22"/>
                <w:szCs w:val="22"/>
              </w:rPr>
              <w:t xml:space="preserve">, soccer </w:t>
            </w:r>
            <w:proofErr w:type="spellStart"/>
            <w:r w:rsidR="00FA3274" w:rsidRPr="00FA3274">
              <w:rPr>
                <w:rFonts w:ascii="Arial" w:hAnsi="Arial" w:cs="Arial"/>
                <w:i/>
                <w:color w:val="000000"/>
                <w:sz w:val="22"/>
                <w:szCs w:val="22"/>
              </w:rPr>
              <w:t>player</w:t>
            </w:r>
            <w:proofErr w:type="spellEnd"/>
            <w:r w:rsidR="00FA3274" w:rsidRPr="00FA3274">
              <w:rPr>
                <w:rFonts w:ascii="Arial" w:hAnsi="Arial" w:cs="Arial"/>
                <w:i/>
                <w:color w:val="000000"/>
                <w:sz w:val="22"/>
                <w:szCs w:val="22"/>
              </w:rPr>
              <w:t xml:space="preserve">, </w:t>
            </w:r>
            <w:proofErr w:type="spellStart"/>
            <w:r w:rsidR="00FA3274" w:rsidRPr="00FA3274">
              <w:rPr>
                <w:rFonts w:ascii="Arial" w:hAnsi="Arial" w:cs="Arial"/>
                <w:i/>
                <w:color w:val="000000"/>
                <w:sz w:val="22"/>
                <w:szCs w:val="22"/>
              </w:rPr>
              <w:t>teacher</w:t>
            </w:r>
            <w:proofErr w:type="spellEnd"/>
            <w:r w:rsidR="00FA3274" w:rsidRPr="00FA3274">
              <w:rPr>
                <w:rFonts w:ascii="Arial" w:hAnsi="Arial" w:cs="Arial"/>
                <w:i/>
                <w:color w:val="000000"/>
                <w:sz w:val="22"/>
                <w:szCs w:val="22"/>
              </w:rPr>
              <w:t xml:space="preserve">, </w:t>
            </w:r>
            <w:proofErr w:type="spellStart"/>
            <w:r w:rsidR="00FA3274" w:rsidRPr="00FA3274">
              <w:rPr>
                <w:rFonts w:ascii="Arial" w:hAnsi="Arial" w:cs="Arial"/>
                <w:i/>
                <w:color w:val="000000"/>
                <w:sz w:val="22"/>
                <w:szCs w:val="22"/>
              </w:rPr>
              <w:t>doctor</w:t>
            </w:r>
            <w:proofErr w:type="spellEnd"/>
            <w:r w:rsidR="00FA3274" w:rsidRPr="00FA3274">
              <w:rPr>
                <w:rFonts w:ascii="Arial" w:hAnsi="Arial" w:cs="Arial"/>
                <w:i/>
                <w:color w:val="000000"/>
                <w:sz w:val="22"/>
                <w:szCs w:val="22"/>
              </w:rPr>
              <w:t xml:space="preserve">, </w:t>
            </w:r>
            <w:proofErr w:type="spellStart"/>
            <w:r w:rsidR="00FA3274" w:rsidRPr="00FA3274">
              <w:rPr>
                <w:rFonts w:ascii="Arial" w:hAnsi="Arial" w:cs="Arial"/>
                <w:i/>
                <w:color w:val="000000"/>
                <w:sz w:val="22"/>
                <w:szCs w:val="22"/>
              </w:rPr>
              <w:t>painter</w:t>
            </w:r>
            <w:proofErr w:type="spellEnd"/>
            <w:r w:rsidR="00FA3274" w:rsidRPr="00FA3274">
              <w:rPr>
                <w:rFonts w:ascii="Arial" w:hAnsi="Arial" w:cs="Arial"/>
                <w:i/>
                <w:color w:val="000000"/>
                <w:sz w:val="22"/>
                <w:szCs w:val="22"/>
              </w:rPr>
              <w:t xml:space="preserve">, chef, police </w:t>
            </w:r>
            <w:proofErr w:type="spellStart"/>
            <w:r w:rsidR="00FA3274" w:rsidRPr="00FA3274">
              <w:rPr>
                <w:rFonts w:ascii="Arial" w:hAnsi="Arial" w:cs="Arial"/>
                <w:i/>
                <w:color w:val="000000"/>
                <w:sz w:val="22"/>
                <w:szCs w:val="22"/>
              </w:rPr>
              <w:t>officer</w:t>
            </w:r>
            <w:proofErr w:type="spellEnd"/>
            <w:r w:rsidR="00FA3274" w:rsidRPr="00FA3274">
              <w:rPr>
                <w:rFonts w:ascii="Arial" w:hAnsi="Arial" w:cs="Arial"/>
                <w:i/>
                <w:color w:val="000000"/>
                <w:sz w:val="22"/>
                <w:szCs w:val="22"/>
              </w:rPr>
              <w:t xml:space="preserve"> / policeman, </w:t>
            </w:r>
            <w:proofErr w:type="spellStart"/>
            <w:r w:rsidR="00FA3274" w:rsidRPr="00FA3274">
              <w:rPr>
                <w:rFonts w:ascii="Arial" w:hAnsi="Arial" w:cs="Arial"/>
                <w:i/>
                <w:color w:val="000000"/>
                <w:sz w:val="22"/>
                <w:szCs w:val="22"/>
              </w:rPr>
              <w:t>astronaut</w:t>
            </w:r>
            <w:proofErr w:type="spellEnd"/>
            <w:r w:rsidR="00FA3274" w:rsidRPr="00FA3274">
              <w:rPr>
                <w:rFonts w:ascii="Arial" w:hAnsi="Arial" w:cs="Arial"/>
                <w:i/>
                <w:color w:val="000000"/>
                <w:sz w:val="22"/>
                <w:szCs w:val="22"/>
              </w:rPr>
              <w:t xml:space="preserve">, </w:t>
            </w:r>
            <w:proofErr w:type="spellStart"/>
            <w:r w:rsidR="00FA3274" w:rsidRPr="00FA3274">
              <w:rPr>
                <w:rFonts w:ascii="Arial" w:hAnsi="Arial" w:cs="Arial"/>
                <w:i/>
                <w:color w:val="000000"/>
                <w:sz w:val="22"/>
                <w:szCs w:val="22"/>
              </w:rPr>
              <w:t>engineer</w:t>
            </w:r>
            <w:proofErr w:type="spellEnd"/>
            <w:r w:rsidR="00FA3274" w:rsidRPr="00FA3274">
              <w:rPr>
                <w:rFonts w:ascii="Arial" w:hAnsi="Arial" w:cs="Arial"/>
                <w:i/>
                <w:color w:val="000000"/>
                <w:sz w:val="22"/>
                <w:szCs w:val="22"/>
              </w:rPr>
              <w:t xml:space="preserve">, </w:t>
            </w:r>
            <w:proofErr w:type="spellStart"/>
            <w:r w:rsidR="00FA3274" w:rsidRPr="00FA3274">
              <w:rPr>
                <w:rFonts w:ascii="Arial" w:hAnsi="Arial" w:cs="Arial"/>
                <w:i/>
                <w:color w:val="000000"/>
                <w:sz w:val="22"/>
                <w:szCs w:val="22"/>
              </w:rPr>
              <w:t>scientist</w:t>
            </w:r>
            <w:proofErr w:type="spellEnd"/>
            <w:r w:rsidR="00FA3274" w:rsidRPr="00FA3274">
              <w:rPr>
                <w:rFonts w:ascii="Arial" w:hAnsi="Arial" w:cs="Arial"/>
                <w:i/>
                <w:color w:val="000000"/>
                <w:sz w:val="22"/>
                <w:szCs w:val="22"/>
              </w:rPr>
              <w:t xml:space="preserve">, pilot, </w:t>
            </w:r>
            <w:proofErr w:type="spellStart"/>
            <w:r w:rsidR="00FA3274" w:rsidRPr="00FA3274">
              <w:rPr>
                <w:rFonts w:ascii="Arial" w:hAnsi="Arial" w:cs="Arial"/>
                <w:i/>
                <w:color w:val="000000"/>
                <w:sz w:val="22"/>
                <w:szCs w:val="22"/>
              </w:rPr>
              <w:t>zookeeper</w:t>
            </w:r>
            <w:proofErr w:type="spellEnd"/>
            <w:r w:rsidR="00FA3274" w:rsidRPr="00FA3274">
              <w:rPr>
                <w:rFonts w:ascii="Arial" w:hAnsi="Arial" w:cs="Arial"/>
                <w:color w:val="000000"/>
                <w:sz w:val="22"/>
                <w:szCs w:val="22"/>
              </w:rPr>
              <w:t xml:space="preserve"> “</w:t>
            </w:r>
            <w:proofErr w:type="spellStart"/>
            <w:r w:rsidR="00FA3274" w:rsidRPr="00FA3274">
              <w:rPr>
                <w:rFonts w:ascii="Arial" w:hAnsi="Arial" w:cs="Arial"/>
                <w:i/>
                <w:color w:val="000000"/>
                <w:sz w:val="22"/>
                <w:szCs w:val="22"/>
              </w:rPr>
              <w:t>What</w:t>
            </w:r>
            <w:proofErr w:type="spellEnd"/>
            <w:r w:rsidR="00FA3274" w:rsidRPr="00FA3274">
              <w:rPr>
                <w:rFonts w:ascii="Arial" w:hAnsi="Arial" w:cs="Arial"/>
                <w:i/>
                <w:color w:val="000000"/>
                <w:sz w:val="22"/>
                <w:szCs w:val="22"/>
              </w:rPr>
              <w:t xml:space="preserve"> do </w:t>
            </w:r>
            <w:proofErr w:type="spellStart"/>
            <w:r w:rsidR="00FA3274" w:rsidRPr="00FA3274">
              <w:rPr>
                <w:rFonts w:ascii="Arial" w:hAnsi="Arial" w:cs="Arial"/>
                <w:i/>
                <w:color w:val="000000"/>
                <w:sz w:val="22"/>
                <w:szCs w:val="22"/>
              </w:rPr>
              <w:t>you</w:t>
            </w:r>
            <w:proofErr w:type="spellEnd"/>
            <w:r w:rsidR="00FA3274" w:rsidRPr="00FA3274">
              <w:rPr>
                <w:rFonts w:ascii="Arial" w:hAnsi="Arial" w:cs="Arial"/>
                <w:i/>
                <w:color w:val="000000"/>
                <w:sz w:val="22"/>
                <w:szCs w:val="22"/>
              </w:rPr>
              <w:t xml:space="preserve"> </w:t>
            </w:r>
            <w:proofErr w:type="spellStart"/>
            <w:r w:rsidR="00FA3274" w:rsidRPr="00FA3274">
              <w:rPr>
                <w:rFonts w:ascii="Arial" w:hAnsi="Arial" w:cs="Arial"/>
                <w:i/>
                <w:color w:val="000000"/>
                <w:sz w:val="22"/>
                <w:szCs w:val="22"/>
              </w:rPr>
              <w:t>want</w:t>
            </w:r>
            <w:proofErr w:type="spellEnd"/>
            <w:r w:rsidR="00FA3274" w:rsidRPr="00FA3274">
              <w:rPr>
                <w:rFonts w:ascii="Arial" w:hAnsi="Arial" w:cs="Arial"/>
                <w:i/>
                <w:color w:val="000000"/>
                <w:sz w:val="22"/>
                <w:szCs w:val="22"/>
              </w:rPr>
              <w:t xml:space="preserve"> to </w:t>
            </w:r>
            <w:proofErr w:type="spellStart"/>
            <w:r w:rsidR="00FA3274" w:rsidRPr="00FA3274">
              <w:rPr>
                <w:rFonts w:ascii="Arial" w:hAnsi="Arial" w:cs="Arial"/>
                <w:i/>
                <w:color w:val="000000"/>
                <w:sz w:val="22"/>
                <w:szCs w:val="22"/>
              </w:rPr>
              <w:t>be</w:t>
            </w:r>
            <w:proofErr w:type="spellEnd"/>
            <w:r w:rsidR="00FA3274" w:rsidRPr="00FA3274">
              <w:rPr>
                <w:rFonts w:ascii="Arial" w:hAnsi="Arial" w:cs="Arial"/>
                <w:i/>
                <w:color w:val="000000"/>
                <w:sz w:val="22"/>
                <w:szCs w:val="22"/>
              </w:rPr>
              <w:t>?</w:t>
            </w:r>
            <w:r w:rsidR="00FA3274" w:rsidRPr="00FA3274">
              <w:rPr>
                <w:rFonts w:ascii="Arial" w:hAnsi="Arial" w:cs="Arial"/>
                <w:color w:val="000000"/>
                <w:sz w:val="22"/>
                <w:szCs w:val="22"/>
              </w:rPr>
              <w:t>”, “</w:t>
            </w:r>
            <w:r w:rsidR="00FA3274" w:rsidRPr="00FA3274">
              <w:rPr>
                <w:rFonts w:ascii="Arial" w:hAnsi="Arial" w:cs="Arial"/>
                <w:i/>
                <w:color w:val="000000"/>
                <w:sz w:val="22"/>
                <w:szCs w:val="22"/>
              </w:rPr>
              <w:t xml:space="preserve">I </w:t>
            </w:r>
            <w:proofErr w:type="spellStart"/>
            <w:r w:rsidR="00FA3274" w:rsidRPr="00FA3274">
              <w:rPr>
                <w:rFonts w:ascii="Arial" w:hAnsi="Arial" w:cs="Arial"/>
                <w:i/>
                <w:color w:val="000000"/>
                <w:sz w:val="22"/>
                <w:szCs w:val="22"/>
              </w:rPr>
              <w:t>want</w:t>
            </w:r>
            <w:proofErr w:type="spellEnd"/>
            <w:r w:rsidR="00FA3274" w:rsidRPr="00FA3274">
              <w:rPr>
                <w:rFonts w:ascii="Arial" w:hAnsi="Arial" w:cs="Arial"/>
                <w:i/>
                <w:color w:val="000000"/>
                <w:sz w:val="22"/>
                <w:szCs w:val="22"/>
              </w:rPr>
              <w:t xml:space="preserve"> to </w:t>
            </w:r>
            <w:proofErr w:type="spellStart"/>
            <w:r w:rsidR="00FA3274" w:rsidRPr="00FA3274">
              <w:rPr>
                <w:rFonts w:ascii="Arial" w:hAnsi="Arial" w:cs="Arial"/>
                <w:i/>
                <w:color w:val="000000"/>
                <w:sz w:val="22"/>
                <w:szCs w:val="22"/>
              </w:rPr>
              <w:t>be</w:t>
            </w:r>
            <w:proofErr w:type="spellEnd"/>
            <w:r w:rsidR="00FA3274" w:rsidRPr="00FA3274">
              <w:rPr>
                <w:rFonts w:ascii="Arial" w:hAnsi="Arial" w:cs="Arial"/>
                <w:i/>
                <w:color w:val="000000"/>
                <w:sz w:val="22"/>
                <w:szCs w:val="22"/>
              </w:rPr>
              <w:t>…</w:t>
            </w:r>
            <w:r w:rsidR="00FA3274" w:rsidRPr="00FA3274">
              <w:rPr>
                <w:rFonts w:ascii="Arial" w:hAnsi="Arial" w:cs="Arial"/>
                <w:color w:val="000000"/>
                <w:sz w:val="22"/>
                <w:szCs w:val="22"/>
              </w:rPr>
              <w:t>”</w:t>
            </w:r>
            <w:r w:rsidR="00FA3274" w:rsidRPr="00EB263D">
              <w:rPr>
                <w:rFonts w:ascii="Arial" w:hAnsi="Arial" w:cs="Arial"/>
                <w:color w:val="000000"/>
                <w:sz w:val="22"/>
                <w:szCs w:val="22"/>
              </w:rPr>
              <w:t>).</w:t>
            </w:r>
          </w:p>
        </w:tc>
      </w:tr>
    </w:tbl>
    <w:p w14:paraId="310F51CB" w14:textId="60B89720" w:rsidR="00235363" w:rsidRDefault="004469C5" w:rsidP="000D39A9">
      <w:pPr>
        <w:pStyle w:val="Crdit"/>
      </w:pPr>
      <w:r w:rsidRPr="3FB94AF1">
        <w:t xml:space="preserve">Source : Activité proposée par </w:t>
      </w:r>
      <w:r w:rsidR="00C3297B">
        <w:t xml:space="preserve">les conseillères pédagogiques </w:t>
      </w:r>
      <w:r w:rsidRPr="3FB94AF1">
        <w:t>Bonny-Ann Cameron, Commission scolaire de la Capitale</w:t>
      </w:r>
      <w:r w:rsidR="00C3297B">
        <w:t>;</w:t>
      </w:r>
      <w:r w:rsidRPr="3FB94AF1">
        <w:t xml:space="preserve"> Lisa Vachon, Commission scolaire des Appalaches</w:t>
      </w:r>
      <w:r w:rsidR="00C3297B">
        <w:t>;</w:t>
      </w:r>
      <w:r w:rsidRPr="3FB94AF1">
        <w:t xml:space="preserve"> Émilie Racine, Commission scolaire de Portneuf et </w:t>
      </w:r>
      <w:proofErr w:type="spellStart"/>
      <w:r w:rsidRPr="3FB94AF1">
        <w:t>Dian</w:t>
      </w:r>
      <w:r w:rsidR="6B0C9176" w:rsidRPr="3FB94AF1">
        <w:t>n</w:t>
      </w:r>
      <w:r w:rsidRPr="3FB94AF1">
        <w:t>e</w:t>
      </w:r>
      <w:proofErr w:type="spellEnd"/>
      <w:r w:rsidRPr="3FB94AF1">
        <w:t xml:space="preserve"> Elizabeth </w:t>
      </w:r>
      <w:proofErr w:type="spellStart"/>
      <w:r w:rsidRPr="3FB94AF1">
        <w:t>Stankiewicz</w:t>
      </w:r>
      <w:proofErr w:type="spellEnd"/>
      <w:r w:rsidRPr="3FB94AF1">
        <w:t>, Commission scolaire de la Beauce-</w:t>
      </w:r>
      <w:proofErr w:type="spellStart"/>
      <w:r w:rsidRPr="3FB94AF1">
        <w:t>Etchemin</w:t>
      </w:r>
      <w:proofErr w:type="spellEnd"/>
      <w:r w:rsidRPr="3FB94AF1">
        <w:t>.</w:t>
      </w:r>
    </w:p>
    <w:p w14:paraId="04B7A4F3" w14:textId="72F345BC" w:rsidR="00FD100F" w:rsidRDefault="00FD100F"/>
    <w:p w14:paraId="79C72212" w14:textId="3DD348BD" w:rsidR="004E7968" w:rsidRDefault="004E7968"/>
    <w:p w14:paraId="55CE87E4" w14:textId="77777777" w:rsidR="004E7968" w:rsidRDefault="004E7968" w:rsidP="004E7968">
      <w:pPr>
        <w:rPr>
          <w:rFonts w:ascii="Calibri" w:eastAsia="Times New Roman" w:hAnsi="Calibri" w:cs="Calibri"/>
          <w:color w:val="000000"/>
        </w:rPr>
      </w:pPr>
    </w:p>
    <w:p w14:paraId="35261279" w14:textId="77777777" w:rsidR="004E7968" w:rsidRDefault="004E7968" w:rsidP="004E7968">
      <w:pPr>
        <w:rPr>
          <w:rFonts w:ascii="Calibri" w:eastAsia="Times New Roman" w:hAnsi="Calibri" w:cs="Calibri"/>
          <w:color w:val="000000"/>
        </w:rPr>
      </w:pPr>
    </w:p>
    <w:p w14:paraId="44B7379F" w14:textId="77777777" w:rsidR="004E7968" w:rsidRPr="006C70CC" w:rsidRDefault="004E7968" w:rsidP="004E7968">
      <w:pPr>
        <w:spacing w:before="120"/>
        <w:rPr>
          <w:rFonts w:ascii="Arial Rounded MT Bold" w:hAnsi="Arial Rounded MT Bold"/>
          <w:color w:val="0070C0"/>
          <w:sz w:val="28"/>
          <w:szCs w:val="28"/>
        </w:rPr>
      </w:pPr>
      <w:r>
        <w:rPr>
          <w:rFonts w:ascii="Arial Rounded MT Bold" w:hAnsi="Arial Rounded MT Bold"/>
          <w:color w:val="0070C0"/>
          <w:sz w:val="28"/>
          <w:szCs w:val="28"/>
        </w:rPr>
        <w:t>Message de ton enseignante d’anglais :</w:t>
      </w:r>
    </w:p>
    <w:p w14:paraId="43DDB963" w14:textId="77777777" w:rsidR="004E7968" w:rsidRDefault="004E7968" w:rsidP="004E7968">
      <w:pPr>
        <w:spacing w:before="120"/>
        <w:rPr>
          <w:color w:val="BFBFBF" w:themeColor="background1" w:themeShade="BF"/>
        </w:rPr>
      </w:pPr>
    </w:p>
    <w:p w14:paraId="2C1DD0A6" w14:textId="77777777" w:rsidR="004E7968" w:rsidRPr="006C70CC" w:rsidRDefault="004E7968" w:rsidP="004E7968">
      <w:pPr>
        <w:jc w:val="both"/>
        <w:rPr>
          <w:rFonts w:eastAsia="Times New Roman" w:cs="Arial"/>
          <w:color w:val="000000"/>
          <w:sz w:val="24"/>
          <w:lang w:eastAsia="fr-CA"/>
        </w:rPr>
      </w:pPr>
      <w:r w:rsidRPr="006C70CC">
        <w:rPr>
          <w:rFonts w:eastAsia="Times New Roman" w:cs="Arial"/>
          <w:color w:val="000000"/>
          <w:sz w:val="24"/>
        </w:rPr>
        <w:t xml:space="preserve">Hi </w:t>
      </w:r>
      <w:proofErr w:type="spellStart"/>
      <w:r w:rsidRPr="006C70CC">
        <w:rPr>
          <w:rFonts w:eastAsia="Times New Roman" w:cs="Arial"/>
          <w:color w:val="000000"/>
          <w:sz w:val="24"/>
        </w:rPr>
        <w:t>everyone</w:t>
      </w:r>
      <w:proofErr w:type="spellEnd"/>
      <w:r w:rsidRPr="006C70CC">
        <w:rPr>
          <w:rFonts w:eastAsia="Times New Roman" w:cs="Arial"/>
          <w:color w:val="000000"/>
          <w:sz w:val="24"/>
        </w:rPr>
        <w:t>,</w:t>
      </w:r>
    </w:p>
    <w:p w14:paraId="0EDA474D" w14:textId="77777777" w:rsidR="004E7968" w:rsidRPr="006C70CC" w:rsidRDefault="004E7968" w:rsidP="004E7968">
      <w:pPr>
        <w:jc w:val="both"/>
        <w:rPr>
          <w:rFonts w:eastAsia="Times New Roman" w:cs="Arial"/>
          <w:color w:val="000000"/>
          <w:sz w:val="24"/>
        </w:rPr>
      </w:pPr>
    </w:p>
    <w:p w14:paraId="66EE0407" w14:textId="77777777" w:rsidR="004E7968" w:rsidRPr="006C70CC" w:rsidRDefault="004E7968" w:rsidP="004E7968">
      <w:pPr>
        <w:jc w:val="both"/>
        <w:rPr>
          <w:rFonts w:eastAsia="Times New Roman" w:cs="Arial"/>
          <w:color w:val="000000"/>
          <w:sz w:val="24"/>
        </w:rPr>
      </w:pPr>
      <w:r w:rsidRPr="006C70CC">
        <w:rPr>
          <w:rFonts w:eastAsia="Times New Roman" w:cs="Arial"/>
          <w:color w:val="000000"/>
          <w:sz w:val="24"/>
        </w:rPr>
        <w:t xml:space="preserve">J'espère que vous allez bien à la maison. Voici donc la bonification de trousse pour l'anglais pour la semaine du 13 avril. N'oublions pas de communiquer et d'écouter une petite émission en anglais à chaque </w:t>
      </w:r>
      <w:proofErr w:type="gramStart"/>
      <w:r w:rsidRPr="006C70CC">
        <w:rPr>
          <w:rFonts w:eastAsia="Times New Roman" w:cs="Arial"/>
          <w:color w:val="000000"/>
          <w:sz w:val="24"/>
        </w:rPr>
        <w:t>jours</w:t>
      </w:r>
      <w:proofErr w:type="gramEnd"/>
      <w:r>
        <w:rPr>
          <w:rFonts w:eastAsia="Times New Roman" w:cs="Arial"/>
          <w:color w:val="000000"/>
          <w:sz w:val="24"/>
        </w:rPr>
        <w:t xml:space="preserve"> </w:t>
      </w:r>
      <w:r w:rsidRPr="006C70CC">
        <w:rPr>
          <w:rFonts w:eastAsia="Times New Roman" w:cs="Arial"/>
          <w:color w:val="000000"/>
          <w:sz w:val="24"/>
        </w:rPr>
        <w:t>!</w:t>
      </w:r>
      <w:r>
        <w:rPr>
          <w:rFonts w:eastAsia="Times New Roman" w:cs="Arial"/>
          <w:color w:val="000000"/>
          <w:sz w:val="24"/>
        </w:rPr>
        <w:t xml:space="preserve"> </w:t>
      </w:r>
      <w:r w:rsidRPr="006C70CC">
        <w:rPr>
          <w:rFonts w:eastAsia="Times New Roman" w:cs="Arial"/>
          <w:color w:val="000000"/>
          <w:sz w:val="24"/>
        </w:rPr>
        <w:t xml:space="preserve">Un autre moyen de bonification est de jouer à vos jeux </w:t>
      </w:r>
      <w:proofErr w:type="spellStart"/>
      <w:r w:rsidRPr="006C70CC">
        <w:rPr>
          <w:rFonts w:eastAsia="Times New Roman" w:cs="Arial"/>
          <w:color w:val="000000"/>
          <w:sz w:val="24"/>
        </w:rPr>
        <w:t>vidéos</w:t>
      </w:r>
      <w:proofErr w:type="spellEnd"/>
      <w:r w:rsidRPr="006C70CC">
        <w:rPr>
          <w:rFonts w:eastAsia="Times New Roman" w:cs="Arial"/>
          <w:color w:val="000000"/>
          <w:sz w:val="24"/>
        </w:rPr>
        <w:t xml:space="preserve"> favoris en anglais, pour joindre l'utile à l'agréable!</w:t>
      </w:r>
    </w:p>
    <w:p w14:paraId="541D5D14" w14:textId="77777777" w:rsidR="004E7968" w:rsidRPr="006C70CC" w:rsidRDefault="004E7968" w:rsidP="004E7968">
      <w:pPr>
        <w:jc w:val="both"/>
        <w:rPr>
          <w:rFonts w:eastAsia="Times New Roman" w:cs="Arial"/>
          <w:color w:val="000000"/>
          <w:sz w:val="24"/>
        </w:rPr>
      </w:pPr>
    </w:p>
    <w:p w14:paraId="0588AE9F" w14:textId="77777777" w:rsidR="004E7968" w:rsidRPr="006C70CC" w:rsidRDefault="004E7968" w:rsidP="004E7968">
      <w:pPr>
        <w:jc w:val="both"/>
        <w:rPr>
          <w:rFonts w:eastAsia="Times New Roman" w:cs="Arial"/>
          <w:color w:val="000000"/>
          <w:sz w:val="24"/>
        </w:rPr>
      </w:pPr>
      <w:proofErr w:type="spellStart"/>
      <w:r w:rsidRPr="006C70CC">
        <w:rPr>
          <w:rFonts w:eastAsia="Times New Roman" w:cs="Arial"/>
          <w:color w:val="000000"/>
          <w:sz w:val="24"/>
        </w:rPr>
        <w:t>Take</w:t>
      </w:r>
      <w:proofErr w:type="spellEnd"/>
      <w:r w:rsidRPr="006C70CC">
        <w:rPr>
          <w:rFonts w:eastAsia="Times New Roman" w:cs="Arial"/>
          <w:color w:val="000000"/>
          <w:sz w:val="24"/>
        </w:rPr>
        <w:t xml:space="preserve"> care!</w:t>
      </w:r>
    </w:p>
    <w:p w14:paraId="679FC1E2" w14:textId="77777777" w:rsidR="004E7968" w:rsidRPr="0020262A" w:rsidRDefault="004E7968" w:rsidP="004E7968">
      <w:pPr>
        <w:rPr>
          <w:rFonts w:eastAsia="Times New Roman" w:cs="Arial"/>
          <w:color w:val="000000"/>
        </w:rPr>
      </w:pPr>
    </w:p>
    <w:p w14:paraId="76DDD6D0" w14:textId="77777777" w:rsidR="004E7968" w:rsidRPr="0020262A" w:rsidRDefault="004E7968" w:rsidP="004E7968">
      <w:pPr>
        <w:rPr>
          <w:rFonts w:eastAsia="Times New Roman" w:cs="Arial"/>
          <w:color w:val="000000"/>
        </w:rPr>
      </w:pPr>
    </w:p>
    <w:p w14:paraId="3786CFFE" w14:textId="77777777" w:rsidR="004E7968" w:rsidRPr="0020262A" w:rsidRDefault="004E7968" w:rsidP="004E7968">
      <w:pPr>
        <w:rPr>
          <w:rFonts w:eastAsia="Times New Roman" w:cs="Arial"/>
          <w:color w:val="000000"/>
        </w:rPr>
      </w:pPr>
    </w:p>
    <w:p w14:paraId="49E60270" w14:textId="77777777" w:rsidR="004E7968" w:rsidRPr="006C70CC" w:rsidRDefault="004E7968" w:rsidP="004E7968">
      <w:pPr>
        <w:rPr>
          <w:rFonts w:eastAsia="Times New Roman" w:cs="Arial"/>
          <w:color w:val="0070C0"/>
          <w:sz w:val="28"/>
        </w:rPr>
      </w:pPr>
      <w:r w:rsidRPr="006C70CC">
        <w:rPr>
          <w:rFonts w:ascii="Arial Rounded MT Bold" w:eastAsia="Times New Roman" w:hAnsi="Arial Rounded MT Bold" w:cs="Arial"/>
          <w:color w:val="0070C0"/>
          <w:sz w:val="28"/>
        </w:rPr>
        <w:t>Activité bonifiée</w:t>
      </w:r>
      <w:r w:rsidRPr="006C70CC">
        <w:rPr>
          <w:rFonts w:eastAsia="Times New Roman" w:cs="Arial"/>
          <w:color w:val="0070C0"/>
          <w:sz w:val="28"/>
        </w:rPr>
        <w:t xml:space="preserve">                                                                     </w:t>
      </w:r>
    </w:p>
    <w:p w14:paraId="17F86140" w14:textId="77777777" w:rsidR="004E7968" w:rsidRPr="0020262A" w:rsidRDefault="004E7968" w:rsidP="004E7968">
      <w:pPr>
        <w:rPr>
          <w:rFonts w:eastAsia="Times New Roman" w:cs="Arial"/>
          <w:color w:val="000000"/>
        </w:rPr>
      </w:pPr>
    </w:p>
    <w:p w14:paraId="2EB79092" w14:textId="77777777" w:rsidR="004E7968" w:rsidRPr="0020262A" w:rsidRDefault="004E7968" w:rsidP="004E7968">
      <w:pPr>
        <w:rPr>
          <w:rFonts w:eastAsia="Times New Roman" w:cs="Arial"/>
          <w:color w:val="000000"/>
        </w:rPr>
      </w:pPr>
    </w:p>
    <w:p w14:paraId="51EEA1C7" w14:textId="7A4315FE" w:rsidR="004E7968" w:rsidRPr="00FA0EC7" w:rsidRDefault="004E7968" w:rsidP="004E7968">
      <w:pPr>
        <w:rPr>
          <w:rFonts w:eastAsia="Times New Roman" w:cs="Arial"/>
          <w:color w:val="000000"/>
          <w:sz w:val="24"/>
        </w:rPr>
      </w:pPr>
      <w:r w:rsidRPr="00FA0EC7">
        <w:rPr>
          <w:rFonts w:eastAsia="Times New Roman" w:cs="Arial"/>
          <w:color w:val="000000"/>
          <w:sz w:val="24"/>
        </w:rPr>
        <w:t>Chanter la chanson :   The Farmer in the Dell</w:t>
      </w:r>
    </w:p>
    <w:p w14:paraId="71679718" w14:textId="2894B155" w:rsidR="004E7968" w:rsidRPr="00FA0EC7" w:rsidRDefault="004E7968" w:rsidP="004E7968">
      <w:pPr>
        <w:rPr>
          <w:rFonts w:eastAsia="Times New Roman" w:cs="Arial"/>
          <w:color w:val="000000"/>
          <w:sz w:val="24"/>
        </w:rPr>
      </w:pPr>
      <w:r w:rsidRPr="00FA0EC7">
        <w:rPr>
          <w:rFonts w:ascii="Calibri" w:eastAsia="Times New Roman" w:hAnsi="Calibri" w:cs="Calibri"/>
          <w:color w:val="000000"/>
          <w:sz w:val="24"/>
        </w:rPr>
        <w:t>   </w:t>
      </w:r>
      <w:r w:rsidRPr="00FA0EC7">
        <w:rPr>
          <w:rFonts w:ascii="Calibri" w:eastAsia="Times New Roman" w:hAnsi="Calibri" w:cs="Calibri"/>
          <w:color w:val="000000"/>
          <w:sz w:val="24"/>
        </w:rPr>
        <w:t xml:space="preserve">               </w:t>
      </w:r>
      <w:r w:rsidR="00FA0EC7" w:rsidRPr="00FA0EC7">
        <w:rPr>
          <w:rFonts w:ascii="Calibri" w:eastAsia="Times New Roman" w:hAnsi="Calibri" w:cs="Calibri"/>
          <w:color w:val="000000"/>
          <w:sz w:val="24"/>
        </w:rPr>
        <w:t xml:space="preserve">                          </w:t>
      </w:r>
      <w:r w:rsidRPr="00FA0EC7">
        <w:rPr>
          <w:rFonts w:eastAsia="Times New Roman" w:cs="Arial"/>
          <w:color w:val="000000"/>
          <w:sz w:val="24"/>
        </w:rPr>
        <w:t xml:space="preserve"> Écrire les mots clés </w:t>
      </w:r>
    </w:p>
    <w:p w14:paraId="6D9A4FDA" w14:textId="320741F8" w:rsidR="004E7968" w:rsidRDefault="004E7968"/>
    <w:p w14:paraId="5B7A9BFC" w14:textId="159CD3B7" w:rsidR="00FA0EC7" w:rsidRDefault="00FA0EC7"/>
    <w:p w14:paraId="3C72E022" w14:textId="10440E4F" w:rsidR="00FA0EC7" w:rsidRDefault="00FA0EC7"/>
    <w:p w14:paraId="08AE5830" w14:textId="77777777" w:rsidR="00FA0EC7" w:rsidRDefault="00FA0EC7"/>
    <w:p w14:paraId="31908874" w14:textId="77777777" w:rsidR="00FA0EC7" w:rsidRPr="00FA0EC7" w:rsidRDefault="00FA0EC7">
      <w:pPr>
        <w:rPr>
          <w:color w:val="143F6A" w:themeColor="accent3" w:themeShade="80"/>
          <w:sz w:val="28"/>
          <w:szCs w:val="28"/>
        </w:rPr>
      </w:pPr>
    </w:p>
    <w:p w14:paraId="261DB30F" w14:textId="4CEE3B25" w:rsidR="00FA0EC7" w:rsidRPr="00FA0EC7" w:rsidRDefault="00FA0EC7">
      <w:pPr>
        <w:rPr>
          <w:rFonts w:ascii="Arial Rounded MT Bold" w:hAnsi="Arial Rounded MT Bold"/>
          <w:color w:val="143F6A" w:themeColor="accent3" w:themeShade="80"/>
          <w:sz w:val="28"/>
          <w:szCs w:val="28"/>
        </w:rPr>
      </w:pPr>
      <w:r w:rsidRPr="00FA0EC7">
        <w:rPr>
          <w:rFonts w:ascii="Arial Rounded MT Bold" w:hAnsi="Arial Rounded MT Bold"/>
          <w:color w:val="143F6A" w:themeColor="accent3" w:themeShade="80"/>
          <w:sz w:val="28"/>
          <w:szCs w:val="28"/>
        </w:rPr>
        <w:t>En suivant ce lien, tu pourras entendre la chanson :</w:t>
      </w:r>
    </w:p>
    <w:p w14:paraId="0C0C2383" w14:textId="77777777" w:rsidR="00FA0EC7" w:rsidRDefault="00FA0EC7"/>
    <w:p w14:paraId="7930C252" w14:textId="77777777" w:rsidR="00FA0EC7" w:rsidRDefault="00FA0EC7"/>
    <w:p w14:paraId="1D751673" w14:textId="67606C89" w:rsidR="00FA0EC7" w:rsidRPr="00FA0EC7" w:rsidRDefault="00FA0EC7">
      <w:pPr>
        <w:rPr>
          <w:sz w:val="24"/>
        </w:rPr>
      </w:pPr>
      <w:hyperlink r:id="rId22" w:history="1">
        <w:r w:rsidRPr="00FA0EC7">
          <w:rPr>
            <w:rStyle w:val="Lienhypertexte"/>
            <w:color w:val="auto"/>
            <w:sz w:val="24"/>
          </w:rPr>
          <w:t>https://yo</w:t>
        </w:r>
        <w:r w:rsidRPr="00FA0EC7">
          <w:rPr>
            <w:rStyle w:val="Lienhypertexte"/>
            <w:color w:val="auto"/>
            <w:sz w:val="24"/>
          </w:rPr>
          <w:t>u</w:t>
        </w:r>
        <w:r w:rsidRPr="00FA0EC7">
          <w:rPr>
            <w:rStyle w:val="Lienhypertexte"/>
            <w:color w:val="auto"/>
            <w:sz w:val="24"/>
          </w:rPr>
          <w:t>tu.be/L0HT-7uOYng</w:t>
        </w:r>
      </w:hyperlink>
    </w:p>
    <w:p w14:paraId="4DF9B080" w14:textId="77777777" w:rsidR="00FA0EC7" w:rsidRDefault="00FA0EC7"/>
    <w:p w14:paraId="142D4F2C" w14:textId="77D1067B" w:rsidR="00FA0EC7" w:rsidRDefault="00FA0EC7"/>
    <w:p w14:paraId="28F29C5D" w14:textId="6804CADD" w:rsidR="00FA0EC7" w:rsidRDefault="00FA0EC7"/>
    <w:p w14:paraId="1AE771A7" w14:textId="77777777" w:rsidR="00FA0EC7" w:rsidRDefault="00FA0EC7">
      <w:pPr>
        <w:sectPr w:rsidR="00FA0EC7" w:rsidSect="006F3382">
          <w:headerReference w:type="default" r:id="rId23"/>
          <w:pgSz w:w="12240" w:h="15840"/>
          <w:pgMar w:top="567" w:right="1418" w:bottom="1418" w:left="1276" w:header="709" w:footer="709" w:gutter="0"/>
          <w:cols w:space="708"/>
          <w:docGrid w:linePitch="360"/>
        </w:sectPr>
      </w:pPr>
    </w:p>
    <w:p w14:paraId="14D75967" w14:textId="77777777" w:rsidR="00C40895" w:rsidRPr="00035250" w:rsidRDefault="00C40895" w:rsidP="00C40895">
      <w:pPr>
        <w:pStyle w:val="Titredelactivit"/>
      </w:pPr>
      <w:bookmarkStart w:id="4" w:name="_Toc36827071"/>
      <w:r>
        <w:lastRenderedPageBreak/>
        <w:t>La chasse aux solides</w:t>
      </w:r>
      <w:bookmarkEnd w:id="4"/>
    </w:p>
    <w:p w14:paraId="248D7846" w14:textId="1F8BA15E" w:rsidR="00C40895" w:rsidRPr="00B14054" w:rsidRDefault="00C40895" w:rsidP="00C40895">
      <w:pPr>
        <w:pStyle w:val="Consignesetmatriel-titres"/>
      </w:pPr>
      <w:r w:rsidRPr="00B14054">
        <w:t>Consigne</w:t>
      </w:r>
      <w:r>
        <w:t>s</w:t>
      </w:r>
      <w:r w:rsidRPr="00B14054">
        <w:t xml:space="preserve"> à </w:t>
      </w:r>
      <w:r w:rsidRPr="00145AE5">
        <w:t>l’élève</w:t>
      </w:r>
    </w:p>
    <w:p w14:paraId="624BC8B7" w14:textId="77777777" w:rsidR="00C40895" w:rsidRPr="00E23922" w:rsidRDefault="00C40895" w:rsidP="0015627D">
      <w:pPr>
        <w:pStyle w:val="paragraph"/>
        <w:numPr>
          <w:ilvl w:val="0"/>
          <w:numId w:val="13"/>
        </w:numPr>
        <w:spacing w:before="0" w:beforeAutospacing="0" w:after="0" w:afterAutospacing="0"/>
        <w:jc w:val="both"/>
        <w:textAlignment w:val="baseline"/>
        <w:rPr>
          <w:rFonts w:ascii="Arial" w:hAnsi="Arial" w:cs="Arial"/>
          <w:sz w:val="22"/>
          <w:szCs w:val="22"/>
        </w:rPr>
      </w:pPr>
      <w:r w:rsidRPr="00E23922">
        <w:rPr>
          <w:rStyle w:val="normaltextrun"/>
          <w:rFonts w:ascii="Arial" w:eastAsiaTheme="majorEastAsia" w:hAnsi="Arial" w:cs="Arial"/>
          <w:sz w:val="22"/>
          <w:szCs w:val="22"/>
        </w:rPr>
        <w:t>Cherche des solides cachés dans ta maison.</w:t>
      </w:r>
      <w:r w:rsidRPr="00E23922">
        <w:rPr>
          <w:rStyle w:val="eop"/>
          <w:rFonts w:ascii="Arial" w:eastAsiaTheme="majorEastAsia" w:hAnsi="Arial" w:cs="Arial"/>
          <w:sz w:val="22"/>
          <w:szCs w:val="22"/>
        </w:rPr>
        <w:t> </w:t>
      </w:r>
    </w:p>
    <w:p w14:paraId="10600E48" w14:textId="0E4A6E67" w:rsidR="00C40895" w:rsidRPr="00E23922" w:rsidRDefault="00C40895" w:rsidP="0015627D">
      <w:pPr>
        <w:pStyle w:val="paragraph"/>
        <w:numPr>
          <w:ilvl w:val="0"/>
          <w:numId w:val="13"/>
        </w:numPr>
        <w:spacing w:before="0" w:beforeAutospacing="0" w:after="0" w:afterAutospacing="0"/>
        <w:jc w:val="both"/>
        <w:textAlignment w:val="baseline"/>
        <w:rPr>
          <w:rStyle w:val="eop"/>
          <w:rFonts w:ascii="Arial" w:hAnsi="Arial" w:cs="Arial"/>
          <w:sz w:val="22"/>
          <w:szCs w:val="22"/>
        </w:rPr>
      </w:pPr>
      <w:r w:rsidRPr="00E23922">
        <w:rPr>
          <w:rStyle w:val="normaltextrun"/>
          <w:rFonts w:ascii="Arial" w:eastAsiaTheme="majorEastAsia" w:hAnsi="Arial" w:cs="Arial"/>
          <w:sz w:val="22"/>
          <w:szCs w:val="22"/>
        </w:rPr>
        <w:t>Pour chacun des solides nommés par ton parent, trouve au moins un objet qui a la même forme.</w:t>
      </w:r>
      <w:r w:rsidRPr="00E23922">
        <w:rPr>
          <w:rStyle w:val="eop"/>
          <w:rFonts w:ascii="Arial" w:eastAsiaTheme="majorEastAsia" w:hAnsi="Arial" w:cs="Arial"/>
          <w:sz w:val="22"/>
          <w:szCs w:val="22"/>
        </w:rPr>
        <w:t> </w:t>
      </w:r>
    </w:p>
    <w:p w14:paraId="50108A44" w14:textId="77777777" w:rsidR="00C40895" w:rsidRPr="00E23922" w:rsidRDefault="00C40895" w:rsidP="0015627D">
      <w:pPr>
        <w:pStyle w:val="paragraph"/>
        <w:numPr>
          <w:ilvl w:val="0"/>
          <w:numId w:val="13"/>
        </w:numPr>
        <w:spacing w:before="0" w:beforeAutospacing="0" w:after="0" w:afterAutospacing="0"/>
        <w:jc w:val="both"/>
        <w:textAlignment w:val="baseline"/>
        <w:rPr>
          <w:rFonts w:ascii="Arial" w:hAnsi="Arial" w:cs="Arial"/>
          <w:sz w:val="22"/>
          <w:szCs w:val="22"/>
        </w:rPr>
      </w:pPr>
      <w:r w:rsidRPr="00E23922">
        <w:rPr>
          <w:rStyle w:val="normaltextrun"/>
          <w:rFonts w:ascii="Arial" w:eastAsiaTheme="majorEastAsia" w:hAnsi="Arial" w:cs="Arial"/>
          <w:sz w:val="22"/>
          <w:szCs w:val="22"/>
        </w:rPr>
        <w:t>Explique à ton parent pourquoi cet objet représente un solide.</w:t>
      </w:r>
    </w:p>
    <w:p w14:paraId="25952FB1" w14:textId="77777777" w:rsidR="00C40895" w:rsidRPr="00B14054" w:rsidRDefault="00C40895" w:rsidP="000759A9">
      <w:pPr>
        <w:pStyle w:val="Consignesetmatriel-titres"/>
        <w:jc w:val="both"/>
      </w:pPr>
      <w:r>
        <w:t>Matériel requis</w:t>
      </w:r>
    </w:p>
    <w:p w14:paraId="67535CBC" w14:textId="27160216" w:rsidR="00C40895" w:rsidRPr="009128D8" w:rsidRDefault="00C40895" w:rsidP="0015627D">
      <w:pPr>
        <w:pStyle w:val="paragraph"/>
        <w:numPr>
          <w:ilvl w:val="0"/>
          <w:numId w:val="13"/>
        </w:numPr>
        <w:spacing w:before="0" w:beforeAutospacing="0" w:after="240" w:afterAutospacing="0"/>
        <w:ind w:left="357" w:hanging="357"/>
        <w:jc w:val="both"/>
        <w:textAlignment w:val="baseline"/>
        <w:rPr>
          <w:rStyle w:val="normaltextrun"/>
          <w:rFonts w:ascii="Arial" w:eastAsiaTheme="majorEastAsia" w:hAnsi="Arial" w:cs="Arial"/>
          <w:sz w:val="22"/>
          <w:szCs w:val="22"/>
        </w:rPr>
      </w:pPr>
      <w:r w:rsidRPr="009128D8">
        <w:rPr>
          <w:rStyle w:val="normaltextrun"/>
          <w:rFonts w:ascii="Arial" w:eastAsiaTheme="majorEastAsia" w:hAnsi="Arial" w:cs="Arial"/>
          <w:sz w:val="22"/>
          <w:szCs w:val="22"/>
        </w:rPr>
        <w:t xml:space="preserve">La liste des solides </w:t>
      </w:r>
      <w:r w:rsidRPr="00F1653F">
        <w:rPr>
          <w:rStyle w:val="normaltextrun"/>
          <w:rFonts w:ascii="Arial" w:eastAsiaTheme="majorEastAsia" w:hAnsi="Arial" w:cs="Arial"/>
          <w:sz w:val="22"/>
          <w:szCs w:val="22"/>
        </w:rPr>
        <w:t>à trouver</w:t>
      </w:r>
      <w:r w:rsidRPr="009128D8">
        <w:rPr>
          <w:rStyle w:val="normaltextrun"/>
          <w:rFonts w:ascii="Arial" w:eastAsiaTheme="majorEastAsia" w:hAnsi="Arial" w:cs="Arial"/>
          <w:sz w:val="22"/>
          <w:szCs w:val="22"/>
        </w:rPr>
        <w:t xml:space="preserve"> dans la maison </w:t>
      </w:r>
      <w:r w:rsidR="0050185B">
        <w:rPr>
          <w:rStyle w:val="normaltextrun"/>
          <w:rFonts w:ascii="Arial" w:eastAsiaTheme="majorEastAsia" w:hAnsi="Arial" w:cs="Arial"/>
          <w:sz w:val="22"/>
          <w:szCs w:val="22"/>
        </w:rPr>
        <w:t>est</w:t>
      </w:r>
      <w:r w:rsidRPr="009128D8">
        <w:rPr>
          <w:rStyle w:val="normaltextrun"/>
          <w:rFonts w:ascii="Arial" w:eastAsiaTheme="majorEastAsia" w:hAnsi="Arial" w:cs="Arial"/>
          <w:sz w:val="22"/>
          <w:szCs w:val="22"/>
        </w:rPr>
        <w:t xml:space="preserve"> à la page suivante.</w:t>
      </w:r>
      <w:r w:rsidR="0050185B">
        <w:rPr>
          <w:rStyle w:val="normaltextrun"/>
          <w:rFonts w:ascii="Arial" w:eastAsiaTheme="majorEastAsia" w:hAnsi="Arial" w:cs="Arial"/>
          <w:sz w:val="22"/>
          <w:szCs w:val="22"/>
        </w:rPr>
        <w:t xml:space="preserve"> Elle contient des exemples d’objets.</w:t>
      </w:r>
    </w:p>
    <w:tbl>
      <w:tblPr>
        <w:tblStyle w:val="Grilledutableau"/>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DECEE" w:themeFill="accent5" w:themeFillTint="33"/>
        <w:tblCellMar>
          <w:top w:w="227" w:type="dxa"/>
          <w:bottom w:w="227" w:type="dxa"/>
        </w:tblCellMar>
        <w:tblLook w:val="04A0" w:firstRow="1" w:lastRow="0" w:firstColumn="1" w:lastColumn="0" w:noHBand="0" w:noVBand="1"/>
      </w:tblPr>
      <w:tblGrid>
        <w:gridCol w:w="9782"/>
      </w:tblGrid>
      <w:tr w:rsidR="00C40895" w:rsidRPr="006F3382" w14:paraId="592329B0" w14:textId="77777777" w:rsidTr="009D0459">
        <w:tc>
          <w:tcPr>
            <w:tcW w:w="9782" w:type="dxa"/>
            <w:shd w:val="clear" w:color="auto" w:fill="DDECEE" w:themeFill="accent5" w:themeFillTint="33"/>
          </w:tcPr>
          <w:p w14:paraId="0419846C" w14:textId="47D15E95" w:rsidR="00C40895" w:rsidRPr="00035250" w:rsidRDefault="00C40895" w:rsidP="000759A9">
            <w:pPr>
              <w:pStyle w:val="Informationsauxparents"/>
              <w:jc w:val="both"/>
            </w:pPr>
            <w:r w:rsidRPr="00035250">
              <w:t xml:space="preserve">Information </w:t>
            </w:r>
            <w:r w:rsidR="00F25669">
              <w:t>à l’intention des</w:t>
            </w:r>
            <w:r w:rsidR="00F25669" w:rsidRPr="00035250">
              <w:t xml:space="preserve"> </w:t>
            </w:r>
            <w:r w:rsidRPr="00035250">
              <w:t>parents</w:t>
            </w:r>
          </w:p>
          <w:p w14:paraId="61F9DAD4" w14:textId="77777777" w:rsidR="00C40895" w:rsidRDefault="00C40895" w:rsidP="000759A9">
            <w:pPr>
              <w:pStyle w:val="Tableauconsignesetmatriel-titres"/>
              <w:jc w:val="both"/>
            </w:pPr>
            <w:r>
              <w:t>À propos de l’activité</w:t>
            </w:r>
          </w:p>
          <w:p w14:paraId="494CEEAD" w14:textId="4626602E" w:rsidR="00C40895" w:rsidRPr="00133B0F" w:rsidRDefault="00C40895" w:rsidP="000759A9">
            <w:pPr>
              <w:pStyle w:val="Tableauconsignesetmatriel-titres"/>
              <w:jc w:val="both"/>
              <w:rPr>
                <w:rStyle w:val="eop"/>
                <w:rFonts w:eastAsiaTheme="majorEastAsia" w:cs="Arial"/>
                <w:b w:val="0"/>
                <w:color w:val="auto"/>
                <w:sz w:val="22"/>
                <w:szCs w:val="22"/>
              </w:rPr>
            </w:pPr>
            <w:r w:rsidRPr="00133B0F">
              <w:rPr>
                <w:rStyle w:val="normaltextrun"/>
                <w:rFonts w:eastAsiaTheme="majorEastAsia" w:cs="Arial"/>
                <w:b w:val="0"/>
                <w:color w:val="auto"/>
                <w:sz w:val="22"/>
                <w:szCs w:val="22"/>
              </w:rPr>
              <w:t xml:space="preserve">Le but de cette activité est de trouver, à l’intérieur de la maison, des objets représentant différents solides. </w:t>
            </w:r>
            <w:r w:rsidRPr="00133B0F">
              <w:rPr>
                <w:rStyle w:val="eop"/>
                <w:rFonts w:eastAsiaTheme="majorEastAsia" w:cs="Arial"/>
                <w:b w:val="0"/>
                <w:color w:val="auto"/>
                <w:sz w:val="22"/>
                <w:szCs w:val="22"/>
              </w:rPr>
              <w:t>Cette activité peut être réalisée avec les enfants de 1</w:t>
            </w:r>
            <w:r w:rsidRPr="00133B0F">
              <w:rPr>
                <w:rStyle w:val="eop"/>
                <w:rFonts w:eastAsiaTheme="majorEastAsia" w:cs="Arial"/>
                <w:b w:val="0"/>
                <w:color w:val="auto"/>
                <w:sz w:val="22"/>
                <w:szCs w:val="22"/>
                <w:vertAlign w:val="superscript"/>
              </w:rPr>
              <w:t>re</w:t>
            </w:r>
            <w:r w:rsidRPr="00133B0F">
              <w:rPr>
                <w:rStyle w:val="eop"/>
                <w:rFonts w:eastAsiaTheme="majorEastAsia" w:cs="Arial"/>
                <w:b w:val="0"/>
                <w:color w:val="auto"/>
                <w:sz w:val="22"/>
                <w:szCs w:val="22"/>
              </w:rPr>
              <w:t xml:space="preserve"> et de 2</w:t>
            </w:r>
            <w:r w:rsidRPr="00133B0F">
              <w:rPr>
                <w:rStyle w:val="eop"/>
                <w:rFonts w:eastAsiaTheme="majorEastAsia" w:cs="Arial"/>
                <w:b w:val="0"/>
                <w:color w:val="auto"/>
                <w:sz w:val="22"/>
                <w:szCs w:val="22"/>
                <w:vertAlign w:val="superscript"/>
              </w:rPr>
              <w:t>e</w:t>
            </w:r>
            <w:r w:rsidRPr="00133B0F">
              <w:rPr>
                <w:rStyle w:val="eop"/>
                <w:rFonts w:eastAsiaTheme="majorEastAsia" w:cs="Arial"/>
                <w:b w:val="0"/>
                <w:color w:val="auto"/>
                <w:sz w:val="22"/>
                <w:szCs w:val="22"/>
              </w:rPr>
              <w:t xml:space="preserve"> année.</w:t>
            </w:r>
          </w:p>
          <w:p w14:paraId="276D3FC3" w14:textId="77777777" w:rsidR="00C40895" w:rsidRPr="00133B0F" w:rsidRDefault="00C40895" w:rsidP="000759A9">
            <w:pPr>
              <w:pStyle w:val="Tableauconsignesetmatriel-titres"/>
              <w:spacing w:before="240" w:after="120"/>
              <w:ind w:right="760"/>
              <w:jc w:val="both"/>
              <w:rPr>
                <w:rStyle w:val="eop"/>
                <w:rFonts w:eastAsiaTheme="majorEastAsia" w:cs="Arial"/>
                <w:b w:val="0"/>
                <w:color w:val="auto"/>
                <w:sz w:val="22"/>
                <w:szCs w:val="22"/>
              </w:rPr>
            </w:pPr>
            <w:r w:rsidRPr="00133B0F">
              <w:rPr>
                <w:rStyle w:val="normaltextrun"/>
                <w:rFonts w:eastAsiaTheme="majorEastAsia" w:cs="Arial"/>
                <w:b w:val="0"/>
                <w:color w:val="auto"/>
                <w:sz w:val="22"/>
                <w:szCs w:val="22"/>
              </w:rPr>
              <w:t xml:space="preserve">Votre enfant </w:t>
            </w:r>
            <w:r>
              <w:rPr>
                <w:rStyle w:val="normaltextrun"/>
                <w:rFonts w:eastAsiaTheme="majorEastAsia" w:cs="Arial"/>
                <w:b w:val="0"/>
                <w:color w:val="auto"/>
                <w:sz w:val="22"/>
                <w:szCs w:val="22"/>
              </w:rPr>
              <w:t>s’exercera à</w:t>
            </w:r>
            <w:r w:rsidRPr="00133B0F">
              <w:rPr>
                <w:rStyle w:val="normaltextrun"/>
                <w:rFonts w:eastAsiaTheme="majorEastAsia" w:cs="Arial"/>
                <w:b w:val="0"/>
                <w:color w:val="auto"/>
                <w:sz w:val="22"/>
                <w:szCs w:val="22"/>
              </w:rPr>
              <w:t> : </w:t>
            </w:r>
            <w:r w:rsidRPr="00133B0F">
              <w:rPr>
                <w:rStyle w:val="eop"/>
                <w:rFonts w:eastAsiaTheme="majorEastAsia" w:cs="Arial"/>
                <w:b w:val="0"/>
                <w:color w:val="auto"/>
                <w:sz w:val="22"/>
                <w:szCs w:val="22"/>
              </w:rPr>
              <w:t> </w:t>
            </w:r>
          </w:p>
          <w:p w14:paraId="2533D84F" w14:textId="77777777" w:rsidR="00C40895" w:rsidRPr="00133B0F" w:rsidRDefault="00C40895" w:rsidP="0015627D">
            <w:pPr>
              <w:pStyle w:val="Tableauconsignesetmatriel-titres"/>
              <w:numPr>
                <w:ilvl w:val="0"/>
                <w:numId w:val="12"/>
              </w:numPr>
              <w:spacing w:before="120" w:after="120"/>
              <w:ind w:left="584" w:right="760" w:hanging="357"/>
              <w:jc w:val="both"/>
              <w:rPr>
                <w:rStyle w:val="eop"/>
                <w:rFonts w:eastAsiaTheme="majorEastAsia" w:cs="Arial"/>
                <w:b w:val="0"/>
                <w:color w:val="auto"/>
                <w:sz w:val="22"/>
                <w:szCs w:val="22"/>
              </w:rPr>
            </w:pPr>
            <w:r w:rsidRPr="00133B0F">
              <w:rPr>
                <w:rStyle w:val="normaltextrun"/>
                <w:rFonts w:eastAsiaTheme="majorEastAsia" w:cs="Arial"/>
                <w:b w:val="0"/>
                <w:color w:val="auto"/>
                <w:sz w:val="22"/>
                <w:szCs w:val="22"/>
              </w:rPr>
              <w:t>Comparer des objets ou des parties d’objets de son environnement avec des solides qu’il a peut-être vus en classe (boule, cône, cube, cylindre, prisme et pyramide).</w:t>
            </w:r>
            <w:r w:rsidRPr="00133B0F">
              <w:rPr>
                <w:rStyle w:val="eop"/>
                <w:rFonts w:eastAsiaTheme="majorEastAsia" w:cs="Arial"/>
                <w:b w:val="0"/>
                <w:color w:val="auto"/>
                <w:sz w:val="22"/>
                <w:szCs w:val="22"/>
              </w:rPr>
              <w:t> </w:t>
            </w:r>
          </w:p>
          <w:p w14:paraId="50FE1894" w14:textId="77777777" w:rsidR="00C40895" w:rsidRPr="00133B0F" w:rsidRDefault="00C40895" w:rsidP="000759A9">
            <w:pPr>
              <w:pStyle w:val="Tableauconsignesetmatriel-titres"/>
              <w:spacing w:before="240" w:after="120"/>
              <w:ind w:right="760"/>
              <w:jc w:val="both"/>
              <w:rPr>
                <w:rStyle w:val="eop"/>
                <w:rFonts w:eastAsiaTheme="majorEastAsia" w:cs="Arial"/>
                <w:b w:val="0"/>
                <w:color w:val="auto"/>
                <w:sz w:val="22"/>
                <w:szCs w:val="22"/>
              </w:rPr>
            </w:pPr>
            <w:r w:rsidRPr="00133B0F">
              <w:rPr>
                <w:rStyle w:val="normaltextrun"/>
                <w:rFonts w:eastAsiaTheme="majorEastAsia" w:cs="Arial"/>
                <w:b w:val="0"/>
                <w:color w:val="auto"/>
                <w:sz w:val="22"/>
                <w:szCs w:val="22"/>
              </w:rPr>
              <w:t>Vous pourriez :</w:t>
            </w:r>
            <w:r w:rsidRPr="00133B0F">
              <w:rPr>
                <w:rStyle w:val="eop"/>
                <w:rFonts w:eastAsiaTheme="majorEastAsia" w:cs="Arial"/>
                <w:b w:val="0"/>
                <w:color w:val="auto"/>
                <w:sz w:val="22"/>
                <w:szCs w:val="22"/>
              </w:rPr>
              <w:t> </w:t>
            </w:r>
          </w:p>
          <w:p w14:paraId="3F01C35A" w14:textId="77777777" w:rsidR="00C40895" w:rsidRPr="00133B0F" w:rsidRDefault="00C40895" w:rsidP="0015627D">
            <w:pPr>
              <w:pStyle w:val="Tableauconsignesetmatriel-titres"/>
              <w:numPr>
                <w:ilvl w:val="0"/>
                <w:numId w:val="12"/>
              </w:numPr>
              <w:spacing w:before="120" w:after="120"/>
              <w:ind w:left="584" w:right="760" w:hanging="357"/>
              <w:jc w:val="both"/>
              <w:rPr>
                <w:rStyle w:val="eop"/>
                <w:rFonts w:eastAsiaTheme="majorEastAsia" w:cs="Arial"/>
                <w:b w:val="0"/>
                <w:color w:val="auto"/>
                <w:sz w:val="22"/>
                <w:szCs w:val="22"/>
              </w:rPr>
            </w:pPr>
            <w:r w:rsidRPr="00133B0F">
              <w:rPr>
                <w:rStyle w:val="normaltextrun"/>
                <w:rFonts w:eastAsiaTheme="majorEastAsia" w:cs="Arial"/>
                <w:b w:val="0"/>
                <w:color w:val="auto"/>
                <w:sz w:val="22"/>
                <w:szCs w:val="22"/>
              </w:rPr>
              <w:t>Circuler dans la maison avec votre enfant pour trouver des objets qui correspondent à des solides;</w:t>
            </w:r>
            <w:r w:rsidRPr="00133B0F">
              <w:rPr>
                <w:rStyle w:val="eop"/>
                <w:rFonts w:eastAsiaTheme="majorEastAsia" w:cs="Arial"/>
                <w:b w:val="0"/>
                <w:color w:val="auto"/>
                <w:sz w:val="22"/>
                <w:szCs w:val="22"/>
              </w:rPr>
              <w:t> </w:t>
            </w:r>
          </w:p>
          <w:p w14:paraId="41B02884" w14:textId="77777777" w:rsidR="00C40895" w:rsidRPr="00133B0F" w:rsidRDefault="00C40895" w:rsidP="0015627D">
            <w:pPr>
              <w:pStyle w:val="Tableauconsignesetmatriel-titres"/>
              <w:numPr>
                <w:ilvl w:val="0"/>
                <w:numId w:val="12"/>
              </w:numPr>
              <w:spacing w:before="0" w:after="120"/>
              <w:ind w:left="584" w:right="760" w:hanging="357"/>
              <w:jc w:val="both"/>
              <w:rPr>
                <w:rStyle w:val="eop"/>
                <w:rFonts w:eastAsiaTheme="majorEastAsia" w:cs="Arial"/>
                <w:b w:val="0"/>
                <w:color w:val="auto"/>
                <w:sz w:val="22"/>
                <w:szCs w:val="22"/>
              </w:rPr>
            </w:pPr>
            <w:r w:rsidRPr="00133B0F">
              <w:rPr>
                <w:rStyle w:val="normaltextrun"/>
                <w:rFonts w:eastAsiaTheme="majorEastAsia" w:cs="Arial"/>
                <w:b w:val="0"/>
                <w:color w:val="auto"/>
                <w:sz w:val="22"/>
                <w:szCs w:val="22"/>
              </w:rPr>
              <w:t>Demander à votre enfant</w:t>
            </w:r>
            <w:r w:rsidRPr="00133B0F" w:rsidDel="00E54B31">
              <w:rPr>
                <w:rStyle w:val="normaltextrun"/>
                <w:rFonts w:eastAsiaTheme="majorEastAsia" w:cs="Arial"/>
                <w:b w:val="0"/>
                <w:color w:val="auto"/>
                <w:sz w:val="22"/>
                <w:szCs w:val="22"/>
              </w:rPr>
              <w:t xml:space="preserve"> </w:t>
            </w:r>
            <w:r w:rsidRPr="00133B0F">
              <w:rPr>
                <w:rStyle w:val="normaltextrun"/>
                <w:rFonts w:eastAsiaTheme="majorEastAsia" w:cs="Arial"/>
                <w:b w:val="0"/>
                <w:color w:val="auto"/>
                <w:sz w:val="22"/>
                <w:szCs w:val="22"/>
              </w:rPr>
              <w:t>si des objets présents dans votre quartier peuvent être considérés comme des solides;</w:t>
            </w:r>
            <w:r w:rsidRPr="00133B0F">
              <w:rPr>
                <w:rStyle w:val="eop"/>
                <w:rFonts w:eastAsiaTheme="majorEastAsia" w:cs="Arial"/>
                <w:b w:val="0"/>
                <w:color w:val="auto"/>
                <w:sz w:val="22"/>
                <w:szCs w:val="22"/>
              </w:rPr>
              <w:t> </w:t>
            </w:r>
          </w:p>
          <w:p w14:paraId="1E0F1B1C" w14:textId="77777777" w:rsidR="00C40895" w:rsidRPr="00133B0F" w:rsidRDefault="00C40895" w:rsidP="0015627D">
            <w:pPr>
              <w:pStyle w:val="Tableauconsignesetmatriel-titres"/>
              <w:numPr>
                <w:ilvl w:val="0"/>
                <w:numId w:val="12"/>
              </w:numPr>
              <w:spacing w:before="0" w:after="120"/>
              <w:ind w:left="584" w:right="760" w:hanging="357"/>
              <w:jc w:val="both"/>
              <w:rPr>
                <w:rStyle w:val="eop"/>
                <w:rFonts w:eastAsiaTheme="majorEastAsia" w:cs="Arial"/>
                <w:b w:val="0"/>
                <w:color w:val="auto"/>
                <w:sz w:val="22"/>
                <w:szCs w:val="22"/>
              </w:rPr>
            </w:pPr>
            <w:r w:rsidRPr="00133B0F">
              <w:rPr>
                <w:rStyle w:val="normaltextrun"/>
                <w:rFonts w:eastAsiaTheme="majorEastAsia" w:cs="Arial"/>
                <w:b w:val="0"/>
                <w:color w:val="auto"/>
                <w:sz w:val="22"/>
                <w:szCs w:val="22"/>
              </w:rPr>
              <w:t>Demander à votre enfant de dessiner les objets;</w:t>
            </w:r>
            <w:r w:rsidRPr="00133B0F">
              <w:rPr>
                <w:rStyle w:val="eop"/>
                <w:rFonts w:eastAsiaTheme="majorEastAsia" w:cs="Arial"/>
                <w:b w:val="0"/>
                <w:color w:val="auto"/>
                <w:sz w:val="22"/>
                <w:szCs w:val="22"/>
              </w:rPr>
              <w:t> </w:t>
            </w:r>
          </w:p>
          <w:p w14:paraId="448FBBC4" w14:textId="77777777" w:rsidR="00C40895" w:rsidRPr="006F3382" w:rsidRDefault="00C40895" w:rsidP="0015627D">
            <w:pPr>
              <w:pStyle w:val="Tableauconsignesetmatriel-titres"/>
              <w:numPr>
                <w:ilvl w:val="0"/>
                <w:numId w:val="12"/>
              </w:numPr>
              <w:spacing w:before="0" w:after="120"/>
              <w:ind w:left="584" w:right="760" w:hanging="357"/>
              <w:jc w:val="both"/>
            </w:pPr>
            <w:r w:rsidRPr="00133B0F">
              <w:rPr>
                <w:rStyle w:val="xxnormaltextrun"/>
                <w:rFonts w:cs="Arial"/>
                <w:b w:val="0"/>
                <w:color w:val="auto"/>
                <w:sz w:val="22"/>
                <w:szCs w:val="22"/>
              </w:rPr>
              <w:t xml:space="preserve">Visionner une capsule au sujet des solides en vous rendant sur le site </w:t>
            </w:r>
            <w:hyperlink r:id="rId24" w:history="1">
              <w:r w:rsidRPr="005B1D06">
                <w:rPr>
                  <w:rStyle w:val="Lienhypertexte"/>
                  <w:rFonts w:cs="Arial"/>
                  <w:b w:val="0"/>
                  <w:color w:val="0E57C4" w:themeColor="background2" w:themeShade="80"/>
                  <w:sz w:val="22"/>
                  <w:szCs w:val="22"/>
                </w:rPr>
                <w:t>Les fondamentaux</w:t>
              </w:r>
            </w:hyperlink>
            <w:r w:rsidRPr="00133B0F">
              <w:rPr>
                <w:rFonts w:cs="Arial"/>
                <w:b w:val="0"/>
                <w:color w:val="auto"/>
                <w:sz w:val="22"/>
                <w:szCs w:val="22"/>
              </w:rPr>
              <w:t>.</w:t>
            </w:r>
          </w:p>
        </w:tc>
      </w:tr>
    </w:tbl>
    <w:p w14:paraId="4E7BA14B" w14:textId="77777777" w:rsidR="00FB2016" w:rsidRDefault="00FB2016" w:rsidP="00FB2016">
      <w:pPr>
        <w:pStyle w:val="Titredelactivit"/>
      </w:pPr>
      <w:r>
        <w:br w:type="page"/>
      </w:r>
    </w:p>
    <w:p w14:paraId="77E7A876" w14:textId="77777777" w:rsidR="00FB2016" w:rsidRDefault="00FB2016" w:rsidP="00FB2016">
      <w:pPr>
        <w:pStyle w:val="Titredelactivit"/>
      </w:pPr>
      <w:bookmarkStart w:id="5" w:name="_Toc36823057"/>
      <w:r w:rsidRPr="00035250">
        <w:lastRenderedPageBreak/>
        <w:t xml:space="preserve">Annexe – </w:t>
      </w:r>
      <w:r>
        <w:t>Liste des solides</w:t>
      </w:r>
      <w:bookmarkEnd w:id="5"/>
    </w:p>
    <w:p w14:paraId="0D36BE7E" w14:textId="77777777" w:rsidR="00FB2016" w:rsidRPr="008E5938" w:rsidRDefault="00FB2016" w:rsidP="00FB2016">
      <w:pPr>
        <w:pStyle w:val="Consignesetmatriel-titres"/>
      </w:pPr>
      <w:r w:rsidRPr="005E3550">
        <w:t>Boule</w:t>
      </w:r>
    </w:p>
    <w:p w14:paraId="08369290" w14:textId="77777777" w:rsidR="00FB2016" w:rsidRPr="008E5938" w:rsidRDefault="00FB2016" w:rsidP="00FB2016">
      <w:pPr>
        <w:pStyle w:val="paragraph"/>
        <w:spacing w:before="0" w:beforeAutospacing="0" w:after="0" w:afterAutospacing="0"/>
        <w:jc w:val="both"/>
        <w:textAlignment w:val="baseline"/>
        <w:rPr>
          <w:rStyle w:val="normaltextrun"/>
          <w:rFonts w:ascii="Arial" w:eastAsiaTheme="majorEastAsia" w:hAnsi="Arial" w:cs="Arial"/>
          <w:sz w:val="22"/>
          <w:szCs w:val="22"/>
        </w:rPr>
      </w:pPr>
      <w:r w:rsidRPr="008E5938">
        <w:rPr>
          <w:rStyle w:val="normaltextrun"/>
          <w:rFonts w:ascii="Arial" w:eastAsiaTheme="majorEastAsia" w:hAnsi="Arial" w:cs="Arial"/>
          <w:sz w:val="22"/>
          <w:szCs w:val="22"/>
        </w:rPr>
        <w:t>Exemples d’objets : orange, ballon, boule de quilles</w:t>
      </w:r>
    </w:p>
    <w:p w14:paraId="30A146ED" w14:textId="77777777" w:rsidR="00FB2016" w:rsidRPr="008E5938" w:rsidRDefault="00FB2016" w:rsidP="00FB2016">
      <w:pPr>
        <w:pStyle w:val="Consignesetmatriel-titres"/>
      </w:pPr>
      <w:r w:rsidRPr="005E3550">
        <w:t>Cône</w:t>
      </w:r>
    </w:p>
    <w:p w14:paraId="362AB6CF" w14:textId="77777777" w:rsidR="00FB2016" w:rsidRPr="008E5938" w:rsidRDefault="00FB2016" w:rsidP="00FB2016">
      <w:pPr>
        <w:pStyle w:val="paragraph"/>
        <w:spacing w:before="0" w:beforeAutospacing="0" w:after="0" w:afterAutospacing="0"/>
        <w:jc w:val="both"/>
        <w:textAlignment w:val="baseline"/>
        <w:rPr>
          <w:rStyle w:val="normaltextrun"/>
          <w:rFonts w:ascii="Arial" w:eastAsiaTheme="majorEastAsia" w:hAnsi="Arial" w:cs="Arial"/>
          <w:sz w:val="22"/>
          <w:szCs w:val="22"/>
        </w:rPr>
      </w:pPr>
      <w:r w:rsidRPr="008E5938">
        <w:rPr>
          <w:rStyle w:val="normaltextrun"/>
          <w:rFonts w:ascii="Arial" w:eastAsiaTheme="majorEastAsia" w:hAnsi="Arial" w:cs="Arial"/>
          <w:sz w:val="22"/>
          <w:szCs w:val="22"/>
        </w:rPr>
        <w:t>Exemples d’objets : cornet de crème glacée, entonnoir</w:t>
      </w:r>
    </w:p>
    <w:p w14:paraId="1FB3EC55" w14:textId="77777777" w:rsidR="00FB2016" w:rsidRPr="008E5938" w:rsidRDefault="00FB2016" w:rsidP="00FB2016">
      <w:pPr>
        <w:pStyle w:val="Consignesetmatriel-titres"/>
      </w:pPr>
      <w:r w:rsidRPr="005E3550">
        <w:t>Cube</w:t>
      </w:r>
    </w:p>
    <w:p w14:paraId="547E3725" w14:textId="77777777" w:rsidR="00FB2016" w:rsidRPr="008E5938" w:rsidRDefault="00FB2016" w:rsidP="00FB2016">
      <w:pPr>
        <w:pStyle w:val="paragraph"/>
        <w:spacing w:before="0" w:beforeAutospacing="0" w:after="0" w:afterAutospacing="0"/>
        <w:jc w:val="both"/>
        <w:textAlignment w:val="baseline"/>
        <w:rPr>
          <w:rStyle w:val="normaltextrun"/>
          <w:rFonts w:ascii="Arial" w:eastAsiaTheme="majorEastAsia" w:hAnsi="Arial" w:cs="Arial"/>
          <w:sz w:val="22"/>
          <w:szCs w:val="22"/>
        </w:rPr>
      </w:pPr>
      <w:r w:rsidRPr="008E5938">
        <w:rPr>
          <w:rStyle w:val="normaltextrun"/>
          <w:rFonts w:ascii="Arial" w:eastAsiaTheme="majorEastAsia" w:hAnsi="Arial" w:cs="Arial"/>
          <w:sz w:val="22"/>
          <w:szCs w:val="22"/>
        </w:rPr>
        <w:t>Exemples d’objets : dé, cube de Rubik, bloc</w:t>
      </w:r>
    </w:p>
    <w:p w14:paraId="09165E1C" w14:textId="77777777" w:rsidR="00FB2016" w:rsidRPr="008E5938" w:rsidRDefault="00FB2016" w:rsidP="00FB2016">
      <w:pPr>
        <w:pStyle w:val="Consignesetmatriel-titres"/>
      </w:pPr>
      <w:r w:rsidRPr="005E3550">
        <w:t>Cylindre</w:t>
      </w:r>
    </w:p>
    <w:p w14:paraId="3A251F94" w14:textId="1B9F7C88" w:rsidR="00FB2016" w:rsidRPr="008E5938" w:rsidRDefault="00FB2016" w:rsidP="00FB2016">
      <w:pPr>
        <w:pStyle w:val="paragraph"/>
        <w:spacing w:before="0" w:beforeAutospacing="0" w:after="0" w:afterAutospacing="0"/>
        <w:jc w:val="both"/>
        <w:textAlignment w:val="baseline"/>
        <w:rPr>
          <w:rStyle w:val="normaltextrun"/>
          <w:rFonts w:ascii="Arial" w:eastAsiaTheme="majorEastAsia" w:hAnsi="Arial" w:cs="Arial"/>
          <w:sz w:val="22"/>
          <w:szCs w:val="22"/>
        </w:rPr>
      </w:pPr>
      <w:r w:rsidRPr="008E5938">
        <w:rPr>
          <w:rStyle w:val="normaltextrun"/>
          <w:rFonts w:ascii="Arial" w:eastAsiaTheme="majorEastAsia" w:hAnsi="Arial" w:cs="Arial"/>
          <w:sz w:val="22"/>
          <w:szCs w:val="22"/>
        </w:rPr>
        <w:t>Exemple</w:t>
      </w:r>
      <w:r w:rsidR="00776FB2">
        <w:rPr>
          <w:rStyle w:val="normaltextrun"/>
          <w:rFonts w:ascii="Arial" w:eastAsiaTheme="majorEastAsia" w:hAnsi="Arial" w:cs="Arial"/>
          <w:sz w:val="22"/>
          <w:szCs w:val="22"/>
        </w:rPr>
        <w:t>s</w:t>
      </w:r>
      <w:r w:rsidRPr="008E5938">
        <w:rPr>
          <w:rStyle w:val="normaltextrun"/>
          <w:rFonts w:ascii="Arial" w:eastAsiaTheme="majorEastAsia" w:hAnsi="Arial" w:cs="Arial"/>
          <w:sz w:val="22"/>
          <w:szCs w:val="22"/>
        </w:rPr>
        <w:t xml:space="preserve"> d’objet</w:t>
      </w:r>
      <w:r w:rsidR="00776FB2">
        <w:rPr>
          <w:rStyle w:val="normaltextrun"/>
          <w:rFonts w:ascii="Arial" w:eastAsiaTheme="majorEastAsia" w:hAnsi="Arial" w:cs="Arial"/>
          <w:sz w:val="22"/>
          <w:szCs w:val="22"/>
        </w:rPr>
        <w:t>s</w:t>
      </w:r>
      <w:r w:rsidRPr="008E5938">
        <w:rPr>
          <w:rStyle w:val="normaltextrun"/>
          <w:rFonts w:ascii="Arial" w:eastAsiaTheme="majorEastAsia" w:hAnsi="Arial" w:cs="Arial"/>
          <w:sz w:val="22"/>
          <w:szCs w:val="22"/>
        </w:rPr>
        <w:t> : rouleau de papier hygiénique</w:t>
      </w:r>
      <w:r w:rsidR="00776FB2">
        <w:rPr>
          <w:rStyle w:val="normaltextrun"/>
          <w:rFonts w:ascii="Arial" w:eastAsiaTheme="majorEastAsia" w:hAnsi="Arial" w:cs="Arial"/>
          <w:sz w:val="22"/>
          <w:szCs w:val="22"/>
        </w:rPr>
        <w:t>, rouleau</w:t>
      </w:r>
      <w:r w:rsidRPr="008E5938">
        <w:rPr>
          <w:rStyle w:val="normaltextrun"/>
          <w:rFonts w:ascii="Arial" w:eastAsiaTheme="majorEastAsia" w:hAnsi="Arial" w:cs="Arial"/>
          <w:sz w:val="22"/>
          <w:szCs w:val="22"/>
        </w:rPr>
        <w:t xml:space="preserve"> d’essuie-tout</w:t>
      </w:r>
    </w:p>
    <w:p w14:paraId="3D394E94" w14:textId="77777777" w:rsidR="00FB2016" w:rsidRPr="008E5938" w:rsidRDefault="00FB2016" w:rsidP="00FB2016">
      <w:pPr>
        <w:pStyle w:val="Consignesetmatriel-titres"/>
      </w:pPr>
      <w:r w:rsidRPr="005E3550">
        <w:t>Prisme</w:t>
      </w:r>
    </w:p>
    <w:p w14:paraId="5A884720" w14:textId="5807A6D5" w:rsidR="00FB2016" w:rsidRPr="008E5938" w:rsidRDefault="00FB2016" w:rsidP="00FB2016">
      <w:pPr>
        <w:pStyle w:val="paragraph"/>
        <w:spacing w:before="0" w:beforeAutospacing="0" w:after="0" w:afterAutospacing="0"/>
        <w:jc w:val="both"/>
        <w:textAlignment w:val="baseline"/>
        <w:rPr>
          <w:rStyle w:val="normaltextrun"/>
          <w:rFonts w:ascii="Arial" w:eastAsiaTheme="majorEastAsia" w:hAnsi="Arial" w:cs="Arial"/>
          <w:sz w:val="22"/>
          <w:szCs w:val="22"/>
        </w:rPr>
      </w:pPr>
      <w:r w:rsidRPr="008E5938">
        <w:rPr>
          <w:rStyle w:val="normaltextrun"/>
          <w:rFonts w:ascii="Arial" w:eastAsiaTheme="majorEastAsia" w:hAnsi="Arial" w:cs="Arial"/>
          <w:sz w:val="22"/>
          <w:szCs w:val="22"/>
        </w:rPr>
        <w:t xml:space="preserve">Exemples d’objets : boîte de mouchoirs, </w:t>
      </w:r>
      <w:r w:rsidR="005B1D06">
        <w:rPr>
          <w:rStyle w:val="normaltextrun"/>
          <w:rFonts w:ascii="Arial" w:eastAsiaTheme="majorEastAsia" w:hAnsi="Arial" w:cs="Arial"/>
          <w:sz w:val="22"/>
          <w:szCs w:val="22"/>
        </w:rPr>
        <w:t xml:space="preserve">bloc </w:t>
      </w:r>
      <w:r w:rsidRPr="008E5938">
        <w:rPr>
          <w:rStyle w:val="normaltextrun"/>
          <w:rFonts w:ascii="Arial" w:eastAsiaTheme="majorEastAsia" w:hAnsi="Arial" w:cs="Arial"/>
          <w:sz w:val="22"/>
          <w:szCs w:val="22"/>
        </w:rPr>
        <w:t>LEGO</w:t>
      </w:r>
    </w:p>
    <w:p w14:paraId="391D7BC7" w14:textId="77777777" w:rsidR="00FB2016" w:rsidRPr="008E5938" w:rsidRDefault="00FB2016" w:rsidP="00FB2016">
      <w:pPr>
        <w:pStyle w:val="Consignesetmatriel-titres"/>
      </w:pPr>
      <w:r w:rsidRPr="005E3550">
        <w:t>Pyramide</w:t>
      </w:r>
    </w:p>
    <w:p w14:paraId="3B226360" w14:textId="77777777" w:rsidR="00FB2016" w:rsidRPr="008E5938" w:rsidRDefault="00FB2016" w:rsidP="00FB2016">
      <w:pPr>
        <w:pStyle w:val="paragraph"/>
        <w:spacing w:before="0" w:beforeAutospacing="0" w:after="0" w:afterAutospacing="0"/>
        <w:jc w:val="both"/>
        <w:textAlignment w:val="baseline"/>
        <w:rPr>
          <w:rStyle w:val="normaltextrun"/>
          <w:rFonts w:ascii="Arial" w:eastAsiaTheme="majorEastAsia" w:hAnsi="Arial" w:cs="Arial"/>
          <w:sz w:val="22"/>
          <w:szCs w:val="22"/>
        </w:rPr>
      </w:pPr>
      <w:r w:rsidRPr="008E5938">
        <w:rPr>
          <w:rStyle w:val="normaltextrun"/>
          <w:rFonts w:ascii="Arial" w:eastAsiaTheme="majorEastAsia" w:hAnsi="Arial" w:cs="Arial"/>
          <w:sz w:val="22"/>
          <w:szCs w:val="22"/>
        </w:rPr>
        <w:t>Exemples d’objets : bibelot d’une pyramide maya, module de parc</w:t>
      </w:r>
    </w:p>
    <w:p w14:paraId="314B2ACC" w14:textId="77777777" w:rsidR="00FB2016" w:rsidRPr="005E3550" w:rsidRDefault="00FB2016" w:rsidP="00FB2016">
      <w:pPr>
        <w:spacing w:after="120"/>
        <w:ind w:left="851"/>
        <w:rPr>
          <w:sz w:val="24"/>
        </w:rPr>
      </w:pPr>
    </w:p>
    <w:p w14:paraId="2BB5B48B" w14:textId="77777777" w:rsidR="00FB2016" w:rsidRDefault="00FB2016" w:rsidP="00FB2016">
      <w:pPr>
        <w:jc w:val="center"/>
      </w:pPr>
      <w:r>
        <w:rPr>
          <w:noProof/>
          <w:lang w:val="fr-CA" w:eastAsia="fr-CA"/>
        </w:rPr>
        <w:drawing>
          <wp:inline distT="0" distB="0" distL="0" distR="0" wp14:anchorId="3867EE0C" wp14:editId="06240B45">
            <wp:extent cx="3049906" cy="4066540"/>
            <wp:effectExtent l="6033" t="0" r="4127" b="4128"/>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ceived_219144132528086.jpeg"/>
                    <pic:cNvPicPr/>
                  </pic:nvPicPr>
                  <pic:blipFill>
                    <a:blip r:embed="rId25" cstate="print">
                      <a:extLst>
                        <a:ext uri="{28A0092B-C50C-407E-A947-70E740481C1C}">
                          <a14:useLocalDpi xmlns:a14="http://schemas.microsoft.com/office/drawing/2010/main" val="0"/>
                        </a:ext>
                      </a:extLst>
                    </a:blip>
                    <a:stretch>
                      <a:fillRect/>
                    </a:stretch>
                  </pic:blipFill>
                  <pic:spPr>
                    <a:xfrm rot="16200000">
                      <a:off x="0" y="0"/>
                      <a:ext cx="3052618" cy="4070156"/>
                    </a:xfrm>
                    <a:prstGeom prst="rect">
                      <a:avLst/>
                    </a:prstGeom>
                  </pic:spPr>
                </pic:pic>
              </a:graphicData>
            </a:graphic>
          </wp:inline>
        </w:drawing>
      </w:r>
    </w:p>
    <w:p w14:paraId="74DC0991" w14:textId="033F2628" w:rsidR="00FB2016" w:rsidRPr="00675363" w:rsidRDefault="00FB2016" w:rsidP="00FB2016">
      <w:pPr>
        <w:spacing w:before="120"/>
        <w:jc w:val="center"/>
        <w:rPr>
          <w:color w:val="002060"/>
        </w:rPr>
      </w:pPr>
      <w:r w:rsidRPr="00675363">
        <w:rPr>
          <w:b/>
          <w:color w:val="002060"/>
          <w:sz w:val="24"/>
        </w:rPr>
        <w:t>Exemples d’objets récupérés par des enfants de 2</w:t>
      </w:r>
      <w:r w:rsidRPr="00675363">
        <w:rPr>
          <w:b/>
          <w:color w:val="002060"/>
          <w:sz w:val="24"/>
          <w:vertAlign w:val="superscript"/>
        </w:rPr>
        <w:t>e</w:t>
      </w:r>
      <w:r w:rsidRPr="00675363">
        <w:rPr>
          <w:b/>
          <w:color w:val="002060"/>
          <w:sz w:val="24"/>
        </w:rPr>
        <w:t xml:space="preserve"> année</w:t>
      </w:r>
    </w:p>
    <w:p w14:paraId="33B106C4" w14:textId="77777777" w:rsidR="00562C9F" w:rsidRPr="00675363" w:rsidRDefault="00562C9F" w:rsidP="00FD100F">
      <w:pPr>
        <w:pStyle w:val="Titredelactivit"/>
        <w:rPr>
          <w:color w:val="002060"/>
        </w:rPr>
        <w:sectPr w:rsidR="00562C9F" w:rsidRPr="00675363" w:rsidSect="006F3382">
          <w:headerReference w:type="default" r:id="rId26"/>
          <w:pgSz w:w="12240" w:h="15840"/>
          <w:pgMar w:top="567" w:right="1418" w:bottom="1418" w:left="1276" w:header="709" w:footer="709" w:gutter="0"/>
          <w:cols w:space="708"/>
          <w:docGrid w:linePitch="360"/>
        </w:sectPr>
      </w:pPr>
    </w:p>
    <w:p w14:paraId="7D7FE47D" w14:textId="77777777" w:rsidR="009750D4" w:rsidRPr="00394AB6" w:rsidRDefault="009750D4" w:rsidP="009750D4">
      <w:pPr>
        <w:pStyle w:val="Titredelactivit"/>
      </w:pPr>
      <w:bookmarkStart w:id="6" w:name="_Toc36827073"/>
      <w:r>
        <w:lastRenderedPageBreak/>
        <w:t>Lave tes mains et active-toi</w:t>
      </w:r>
      <w:bookmarkEnd w:id="6"/>
      <w:r>
        <w:t xml:space="preserve"> </w:t>
      </w:r>
    </w:p>
    <w:p w14:paraId="2E6D9DB3" w14:textId="59951464" w:rsidR="009750D4" w:rsidRDefault="009750D4" w:rsidP="009750D4">
      <w:pPr>
        <w:pStyle w:val="Consignesetmatriel-titres"/>
      </w:pPr>
      <w:r w:rsidRPr="00B14054">
        <w:t>Consigne</w:t>
      </w:r>
      <w:r w:rsidR="00551085">
        <w:t>s</w:t>
      </w:r>
      <w:r w:rsidRPr="00B14054">
        <w:t xml:space="preserve"> à l’élève</w:t>
      </w:r>
    </w:p>
    <w:p w14:paraId="3E47B378" w14:textId="12D803A3" w:rsidR="009750D4" w:rsidRPr="0035601B" w:rsidRDefault="00776FB2" w:rsidP="0015627D">
      <w:pPr>
        <w:pStyle w:val="paragraph"/>
        <w:numPr>
          <w:ilvl w:val="0"/>
          <w:numId w:val="14"/>
        </w:numPr>
        <w:spacing w:before="0" w:beforeAutospacing="0" w:after="120" w:afterAutospacing="0"/>
        <w:ind w:left="357" w:hanging="357"/>
        <w:textAlignment w:val="baseline"/>
        <w:rPr>
          <w:rStyle w:val="eop"/>
          <w:rFonts w:ascii="Arial" w:hAnsi="Arial" w:cs="Arial"/>
          <w:sz w:val="22"/>
          <w:szCs w:val="22"/>
        </w:rPr>
      </w:pPr>
      <w:r>
        <w:rPr>
          <w:rStyle w:val="normaltextrun"/>
          <w:rFonts w:ascii="Arial" w:hAnsi="Arial" w:cs="Arial"/>
          <w:color w:val="000000"/>
          <w:sz w:val="22"/>
          <w:szCs w:val="22"/>
          <w:shd w:val="clear" w:color="auto" w:fill="FFFFFF"/>
        </w:rPr>
        <w:t xml:space="preserve">D’abord, </w:t>
      </w:r>
      <w:r w:rsidR="00575F6A">
        <w:rPr>
          <w:rStyle w:val="normaltextrun"/>
          <w:rFonts w:ascii="Arial" w:hAnsi="Arial" w:cs="Arial"/>
          <w:color w:val="000000"/>
          <w:sz w:val="22"/>
          <w:szCs w:val="22"/>
          <w:shd w:val="clear" w:color="auto" w:fill="FFFFFF"/>
        </w:rPr>
        <w:t xml:space="preserve">tu </w:t>
      </w:r>
      <w:r>
        <w:rPr>
          <w:rStyle w:val="normaltextrun"/>
          <w:rFonts w:ascii="Arial" w:hAnsi="Arial" w:cs="Arial"/>
          <w:color w:val="000000"/>
          <w:sz w:val="22"/>
          <w:szCs w:val="22"/>
          <w:shd w:val="clear" w:color="auto" w:fill="FFFFFF"/>
        </w:rPr>
        <w:t>réfléchi</w:t>
      </w:r>
      <w:r w:rsidR="00575F6A">
        <w:rPr>
          <w:rStyle w:val="normaltextrun"/>
          <w:rFonts w:ascii="Arial" w:hAnsi="Arial" w:cs="Arial"/>
          <w:color w:val="000000"/>
          <w:sz w:val="22"/>
          <w:szCs w:val="22"/>
          <w:shd w:val="clear" w:color="auto" w:fill="FFFFFF"/>
        </w:rPr>
        <w:t>ra</w:t>
      </w:r>
      <w:r>
        <w:rPr>
          <w:rStyle w:val="normaltextrun"/>
          <w:rFonts w:ascii="Arial" w:hAnsi="Arial" w:cs="Arial"/>
          <w:color w:val="000000"/>
          <w:sz w:val="22"/>
          <w:szCs w:val="22"/>
          <w:shd w:val="clear" w:color="auto" w:fill="FFFFFF"/>
        </w:rPr>
        <w:t xml:space="preserve">s à ta façon de te laver les mains. </w:t>
      </w:r>
      <w:r w:rsidR="009750D4" w:rsidRPr="00776FB2">
        <w:rPr>
          <w:rStyle w:val="normaltextrun"/>
          <w:rFonts w:ascii="Arial" w:hAnsi="Arial" w:cs="Arial"/>
          <w:color w:val="000000"/>
          <w:sz w:val="22"/>
          <w:szCs w:val="22"/>
          <w:shd w:val="clear" w:color="auto" w:fill="FFFFFF"/>
        </w:rPr>
        <w:t>Selon</w:t>
      </w:r>
      <w:r w:rsidR="00551085" w:rsidRPr="00776FB2">
        <w:rPr>
          <w:rStyle w:val="normaltextrun"/>
          <w:rFonts w:ascii="Arial" w:hAnsi="Arial" w:cs="Arial"/>
          <w:color w:val="000000"/>
          <w:sz w:val="22"/>
          <w:szCs w:val="22"/>
          <w:shd w:val="clear" w:color="auto" w:fill="FFFFFF"/>
        </w:rPr>
        <w:t xml:space="preserve"> </w:t>
      </w:r>
      <w:r w:rsidR="009750D4" w:rsidRPr="00776FB2">
        <w:rPr>
          <w:rStyle w:val="normaltextrun"/>
          <w:rFonts w:ascii="Arial" w:hAnsi="Arial" w:cs="Arial"/>
          <w:color w:val="000000"/>
          <w:sz w:val="22"/>
          <w:szCs w:val="22"/>
          <w:shd w:val="clear" w:color="auto" w:fill="FFFFFF"/>
        </w:rPr>
        <w:t>toi</w:t>
      </w:r>
      <w:r w:rsidR="00551085" w:rsidRPr="00776FB2">
        <w:rPr>
          <w:rStyle w:val="normaltextrun"/>
          <w:rFonts w:ascii="Arial" w:hAnsi="Arial" w:cs="Arial"/>
          <w:color w:val="000000"/>
          <w:sz w:val="22"/>
          <w:szCs w:val="22"/>
          <w:shd w:val="clear" w:color="auto" w:fill="FFFFFF"/>
        </w:rPr>
        <w:t>,</w:t>
      </w:r>
      <w:r w:rsidR="009750D4" w:rsidRPr="00776FB2">
        <w:rPr>
          <w:rStyle w:val="normaltextrun"/>
          <w:rFonts w:ascii="Arial" w:hAnsi="Arial" w:cs="Arial"/>
          <w:color w:val="000000"/>
          <w:sz w:val="22"/>
          <w:szCs w:val="22"/>
          <w:shd w:val="clear" w:color="auto" w:fill="FFFFFF"/>
        </w:rPr>
        <w:t xml:space="preserve"> comment te débrouilles</w:t>
      </w:r>
      <w:r w:rsidR="00551085" w:rsidRPr="00776FB2">
        <w:rPr>
          <w:rStyle w:val="normaltextrun"/>
          <w:rFonts w:ascii="Arial" w:hAnsi="Arial" w:cs="Arial"/>
          <w:color w:val="000000"/>
          <w:sz w:val="22"/>
          <w:szCs w:val="22"/>
          <w:shd w:val="clear" w:color="auto" w:fill="FFFFFF"/>
        </w:rPr>
        <w:t>-tu</w:t>
      </w:r>
      <w:r w:rsidR="009750D4" w:rsidRPr="00776FB2">
        <w:rPr>
          <w:rStyle w:val="normaltextrun"/>
          <w:rFonts w:ascii="Arial" w:hAnsi="Arial" w:cs="Arial"/>
          <w:color w:val="000000"/>
          <w:sz w:val="22"/>
          <w:szCs w:val="22"/>
          <w:shd w:val="clear" w:color="auto" w:fill="FFFFFF"/>
        </w:rPr>
        <w:t xml:space="preserve"> </w:t>
      </w:r>
      <w:r w:rsidR="00551085" w:rsidRPr="00776FB2">
        <w:rPr>
          <w:rStyle w:val="normaltextrun"/>
          <w:rFonts w:ascii="Arial" w:hAnsi="Arial" w:cs="Arial"/>
          <w:color w:val="000000"/>
          <w:sz w:val="22"/>
          <w:szCs w:val="22"/>
          <w:shd w:val="clear" w:color="auto" w:fill="FFFFFF"/>
        </w:rPr>
        <w:t>en matière d</w:t>
      </w:r>
      <w:r w:rsidR="009750D4" w:rsidRPr="00776FB2">
        <w:rPr>
          <w:rStyle w:val="normaltextrun"/>
          <w:rFonts w:ascii="Arial" w:hAnsi="Arial" w:cs="Arial"/>
          <w:color w:val="000000"/>
          <w:sz w:val="22"/>
          <w:szCs w:val="22"/>
          <w:shd w:val="clear" w:color="auto" w:fill="FFFFFF"/>
        </w:rPr>
        <w:t>’hygiène des mains?</w:t>
      </w:r>
      <w:r w:rsidR="009750D4" w:rsidRPr="00776FB2">
        <w:rPr>
          <w:rStyle w:val="eop"/>
          <w:rFonts w:ascii="Arial" w:eastAsiaTheme="majorEastAsia" w:hAnsi="Arial" w:cs="Arial"/>
          <w:color w:val="000000"/>
          <w:sz w:val="22"/>
          <w:szCs w:val="22"/>
          <w:shd w:val="clear" w:color="auto" w:fill="FFFFFF"/>
        </w:rPr>
        <w:t> </w:t>
      </w:r>
    </w:p>
    <w:p w14:paraId="5FBCDB75" w14:textId="39A875D5" w:rsidR="009750D4" w:rsidRPr="00776FB2" w:rsidRDefault="00776FB2" w:rsidP="0015627D">
      <w:pPr>
        <w:pStyle w:val="paragraph"/>
        <w:numPr>
          <w:ilvl w:val="0"/>
          <w:numId w:val="14"/>
        </w:numPr>
        <w:spacing w:before="0" w:beforeAutospacing="0" w:after="120" w:afterAutospacing="0"/>
        <w:ind w:left="357" w:hanging="357"/>
        <w:textAlignment w:val="baseline"/>
        <w:rPr>
          <w:rFonts w:ascii="Arial" w:hAnsi="Arial" w:cs="Arial"/>
          <w:sz w:val="22"/>
          <w:szCs w:val="22"/>
        </w:rPr>
      </w:pPr>
      <w:r>
        <w:rPr>
          <w:rFonts w:ascii="Arial" w:hAnsi="Arial" w:cs="Arial"/>
          <w:sz w:val="22"/>
          <w:szCs w:val="22"/>
        </w:rPr>
        <w:t xml:space="preserve">Ensuite, </w:t>
      </w:r>
      <w:r w:rsidR="009750D4" w:rsidRPr="00776FB2">
        <w:rPr>
          <w:rFonts w:ascii="Arial" w:hAnsi="Arial" w:cs="Arial"/>
          <w:sz w:val="22"/>
          <w:szCs w:val="22"/>
        </w:rPr>
        <w:t xml:space="preserve">tu expérimenteras </w:t>
      </w:r>
      <w:r>
        <w:rPr>
          <w:rFonts w:ascii="Arial" w:hAnsi="Arial" w:cs="Arial"/>
          <w:sz w:val="22"/>
          <w:szCs w:val="22"/>
        </w:rPr>
        <w:t xml:space="preserve">une </w:t>
      </w:r>
      <w:r w:rsidR="009750D4" w:rsidRPr="00776FB2">
        <w:rPr>
          <w:rFonts w:ascii="Arial" w:hAnsi="Arial" w:cs="Arial"/>
          <w:sz w:val="22"/>
          <w:szCs w:val="22"/>
        </w:rPr>
        <w:t>activité physique</w:t>
      </w:r>
      <w:r w:rsidR="00575F6A">
        <w:rPr>
          <w:rFonts w:ascii="Arial" w:hAnsi="Arial" w:cs="Arial"/>
          <w:sz w:val="22"/>
          <w:szCs w:val="22"/>
        </w:rPr>
        <w:t>,</w:t>
      </w:r>
      <w:r>
        <w:rPr>
          <w:rFonts w:ascii="Arial" w:hAnsi="Arial" w:cs="Arial"/>
          <w:sz w:val="22"/>
          <w:szCs w:val="22"/>
        </w:rPr>
        <w:t xml:space="preserve"> le</w:t>
      </w:r>
      <w:r w:rsidR="009750D4" w:rsidRPr="00776FB2">
        <w:rPr>
          <w:rFonts w:ascii="Arial" w:hAnsi="Arial" w:cs="Arial"/>
          <w:sz w:val="22"/>
          <w:szCs w:val="22"/>
        </w:rPr>
        <w:t xml:space="preserve"> </w:t>
      </w:r>
      <w:r w:rsidR="00575F6A">
        <w:rPr>
          <w:rFonts w:ascii="Arial" w:hAnsi="Arial" w:cs="Arial"/>
          <w:sz w:val="22"/>
          <w:szCs w:val="22"/>
        </w:rPr>
        <w:t>T</w:t>
      </w:r>
      <w:r w:rsidR="009750D4" w:rsidRPr="00776FB2">
        <w:rPr>
          <w:rFonts w:ascii="Arial" w:hAnsi="Arial" w:cs="Arial"/>
          <w:sz w:val="22"/>
          <w:szCs w:val="22"/>
        </w:rPr>
        <w:t>abata.</w:t>
      </w:r>
    </w:p>
    <w:p w14:paraId="6B3C01AD" w14:textId="0FA2F3DA" w:rsidR="009750D4" w:rsidRPr="0035601B" w:rsidRDefault="009750D4" w:rsidP="0015627D">
      <w:pPr>
        <w:pStyle w:val="paragraph"/>
        <w:numPr>
          <w:ilvl w:val="0"/>
          <w:numId w:val="15"/>
        </w:numPr>
        <w:spacing w:before="0" w:beforeAutospacing="0" w:after="120" w:afterAutospacing="0"/>
        <w:ind w:left="357" w:hanging="357"/>
        <w:textAlignment w:val="baseline"/>
        <w:rPr>
          <w:rFonts w:ascii="Arial" w:hAnsi="Arial" w:cs="Arial"/>
          <w:sz w:val="22"/>
          <w:szCs w:val="22"/>
        </w:rPr>
      </w:pPr>
      <w:r w:rsidRPr="00776FB2">
        <w:rPr>
          <w:rFonts w:ascii="Arial" w:hAnsi="Arial" w:cs="Arial"/>
          <w:color w:val="000000"/>
          <w:sz w:val="22"/>
          <w:szCs w:val="22"/>
        </w:rPr>
        <w:t xml:space="preserve">En t’inspirant des mouvements du </w:t>
      </w:r>
      <w:r w:rsidR="00575F6A">
        <w:rPr>
          <w:rFonts w:ascii="Arial" w:hAnsi="Arial" w:cs="Arial"/>
          <w:color w:val="000000"/>
          <w:sz w:val="22"/>
          <w:szCs w:val="22"/>
        </w:rPr>
        <w:t>T</w:t>
      </w:r>
      <w:r w:rsidRPr="00776FB2">
        <w:rPr>
          <w:rFonts w:ascii="Arial" w:hAnsi="Arial" w:cs="Arial"/>
          <w:color w:val="000000"/>
          <w:sz w:val="22"/>
          <w:szCs w:val="22"/>
        </w:rPr>
        <w:t xml:space="preserve">abata, </w:t>
      </w:r>
      <w:r w:rsidR="00D406DF">
        <w:rPr>
          <w:rFonts w:ascii="Arial" w:hAnsi="Arial" w:cs="Arial"/>
          <w:color w:val="000000"/>
          <w:sz w:val="22"/>
          <w:szCs w:val="22"/>
        </w:rPr>
        <w:t xml:space="preserve">tu </w:t>
      </w:r>
      <w:r w:rsidRPr="00776FB2">
        <w:rPr>
          <w:rFonts w:ascii="Arial" w:hAnsi="Arial" w:cs="Arial"/>
          <w:color w:val="000000"/>
          <w:sz w:val="22"/>
          <w:szCs w:val="22"/>
        </w:rPr>
        <w:t>invente</w:t>
      </w:r>
      <w:r w:rsidR="00D406DF">
        <w:rPr>
          <w:rFonts w:ascii="Arial" w:hAnsi="Arial" w:cs="Arial"/>
          <w:color w:val="000000"/>
          <w:sz w:val="22"/>
          <w:szCs w:val="22"/>
        </w:rPr>
        <w:t>ras</w:t>
      </w:r>
      <w:r w:rsidRPr="00776FB2">
        <w:rPr>
          <w:rFonts w:ascii="Arial" w:hAnsi="Arial" w:cs="Arial"/>
          <w:color w:val="000000"/>
          <w:sz w:val="22"/>
          <w:szCs w:val="22"/>
        </w:rPr>
        <w:t xml:space="preserve"> une routine avec un membre de ta famille.</w:t>
      </w:r>
    </w:p>
    <w:p w14:paraId="78193272" w14:textId="20F30946" w:rsidR="009750D4" w:rsidRPr="00776FB2" w:rsidRDefault="009750D4" w:rsidP="0015627D">
      <w:pPr>
        <w:pStyle w:val="paragraph"/>
        <w:numPr>
          <w:ilvl w:val="0"/>
          <w:numId w:val="15"/>
        </w:numPr>
        <w:spacing w:before="0" w:beforeAutospacing="0" w:after="0" w:afterAutospacing="0"/>
        <w:ind w:left="360"/>
        <w:textAlignment w:val="baseline"/>
        <w:rPr>
          <w:rFonts w:ascii="Arial" w:hAnsi="Arial" w:cs="Arial"/>
          <w:sz w:val="22"/>
          <w:szCs w:val="22"/>
        </w:rPr>
      </w:pPr>
      <w:r w:rsidRPr="00776FB2">
        <w:rPr>
          <w:rFonts w:ascii="Arial" w:hAnsi="Arial" w:cs="Arial"/>
          <w:sz w:val="22"/>
          <w:szCs w:val="22"/>
        </w:rPr>
        <w:t xml:space="preserve">Consulte </w:t>
      </w:r>
      <w:r w:rsidR="009020D6">
        <w:rPr>
          <w:rFonts w:ascii="Arial" w:hAnsi="Arial" w:cs="Arial"/>
          <w:sz w:val="22"/>
          <w:szCs w:val="22"/>
        </w:rPr>
        <w:t>c</w:t>
      </w:r>
      <w:r w:rsidRPr="00776FB2">
        <w:rPr>
          <w:rFonts w:ascii="Arial" w:hAnsi="Arial" w:cs="Arial"/>
          <w:sz w:val="22"/>
          <w:szCs w:val="22"/>
        </w:rPr>
        <w:t xml:space="preserve">e </w:t>
      </w:r>
      <w:hyperlink r:id="rId27" w:history="1">
        <w:r w:rsidRPr="009020D6">
          <w:rPr>
            <w:rStyle w:val="Lienhypertexte"/>
            <w:rFonts w:ascii="Arial" w:hAnsi="Arial" w:cs="Arial"/>
            <w:sz w:val="22"/>
            <w:szCs w:val="22"/>
          </w:rPr>
          <w:t>document</w:t>
        </w:r>
      </w:hyperlink>
      <w:r w:rsidRPr="00776FB2">
        <w:rPr>
          <w:rFonts w:ascii="Arial" w:hAnsi="Arial" w:cs="Arial"/>
          <w:sz w:val="22"/>
          <w:szCs w:val="22"/>
        </w:rPr>
        <w:t xml:space="preserve"> pour effectuer les activités</w:t>
      </w:r>
      <w:r w:rsidR="009020D6">
        <w:rPr>
          <w:rFonts w:ascii="Arial" w:hAnsi="Arial" w:cs="Arial"/>
          <w:sz w:val="22"/>
          <w:szCs w:val="22"/>
        </w:rPr>
        <w:t>.</w:t>
      </w:r>
    </w:p>
    <w:p w14:paraId="5E9B8A6E" w14:textId="77777777" w:rsidR="009750D4" w:rsidRPr="00B14054" w:rsidRDefault="009750D4" w:rsidP="009750D4">
      <w:pPr>
        <w:pStyle w:val="Consignesetmatriel-titres"/>
      </w:pPr>
      <w:r w:rsidRPr="00776FB2">
        <w:t>Matériel requis</w:t>
      </w:r>
    </w:p>
    <w:p w14:paraId="101A96F9" w14:textId="28C4A678" w:rsidR="009750D4" w:rsidRDefault="009020D6" w:rsidP="0015627D">
      <w:pPr>
        <w:pStyle w:val="Consignesetmatriel-description"/>
        <w:numPr>
          <w:ilvl w:val="0"/>
          <w:numId w:val="16"/>
        </w:numPr>
        <w:ind w:left="357" w:right="45" w:hanging="357"/>
      </w:pPr>
      <w:r>
        <w:rPr>
          <w:rStyle w:val="normaltextrun"/>
          <w:rFonts w:cs="Arial"/>
        </w:rPr>
        <w:t>Aucun</w:t>
      </w:r>
      <w:r w:rsidR="00601C2D" w:rsidRPr="00752A62">
        <w:rPr>
          <w:rStyle w:val="normaltextrun"/>
          <w:rFonts w:cs="Arial"/>
        </w:rPr>
        <w:t>.</w:t>
      </w:r>
    </w:p>
    <w:tbl>
      <w:tblPr>
        <w:tblStyle w:val="Grilledutableau"/>
        <w:tblW w:w="992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DECEE" w:themeFill="accent5" w:themeFillTint="33"/>
        <w:tblCellMar>
          <w:top w:w="227" w:type="dxa"/>
          <w:bottom w:w="227" w:type="dxa"/>
        </w:tblCellMar>
        <w:tblLook w:val="04A0" w:firstRow="1" w:lastRow="0" w:firstColumn="1" w:lastColumn="0" w:noHBand="0" w:noVBand="1"/>
      </w:tblPr>
      <w:tblGrid>
        <w:gridCol w:w="9923"/>
      </w:tblGrid>
      <w:tr w:rsidR="009750D4" w:rsidRPr="006F3382" w14:paraId="05516EB5" w14:textId="77777777" w:rsidTr="5DA01C4A">
        <w:tc>
          <w:tcPr>
            <w:tcW w:w="9923" w:type="dxa"/>
            <w:shd w:val="clear" w:color="auto" w:fill="DDECEE" w:themeFill="accent5" w:themeFillTint="33"/>
          </w:tcPr>
          <w:p w14:paraId="671E8F58" w14:textId="59A7CF81" w:rsidR="009750D4" w:rsidRPr="00035250" w:rsidRDefault="009750D4" w:rsidP="001F7DF5">
            <w:pPr>
              <w:pStyle w:val="Informationsauxparents"/>
            </w:pPr>
            <w:r w:rsidRPr="00035250">
              <w:t xml:space="preserve">Information </w:t>
            </w:r>
            <w:r w:rsidR="00551085">
              <w:t>à l’intention des</w:t>
            </w:r>
            <w:r w:rsidR="00551085" w:rsidRPr="00035250">
              <w:t xml:space="preserve"> </w:t>
            </w:r>
            <w:r w:rsidRPr="00035250">
              <w:t>parents</w:t>
            </w:r>
          </w:p>
          <w:p w14:paraId="1A6E0859" w14:textId="77777777" w:rsidR="009750D4" w:rsidRPr="00B14054" w:rsidRDefault="009750D4" w:rsidP="001F7DF5">
            <w:pPr>
              <w:pStyle w:val="Tableauconsignesetmatriel-titres"/>
            </w:pPr>
            <w:r>
              <w:t>À propos de l’activité</w:t>
            </w:r>
          </w:p>
          <w:p w14:paraId="0A430EF5" w14:textId="77777777" w:rsidR="009750D4" w:rsidRPr="00035250" w:rsidRDefault="009750D4" w:rsidP="001F7DF5">
            <w:pPr>
              <w:pStyle w:val="Tableauconsignesetmatriel-description"/>
            </w:pPr>
            <w:r w:rsidRPr="00035250">
              <w:t>Votre enfant s’exercera à :  </w:t>
            </w:r>
          </w:p>
          <w:p w14:paraId="49A19190" w14:textId="15D07E7A" w:rsidR="009750D4" w:rsidRPr="000D39A9" w:rsidRDefault="009750D4" w:rsidP="0015627D">
            <w:pPr>
              <w:pStyle w:val="Tableauconsignesetmatriel-titres"/>
              <w:numPr>
                <w:ilvl w:val="0"/>
                <w:numId w:val="12"/>
              </w:numPr>
              <w:spacing w:before="120" w:after="120"/>
              <w:ind w:left="584" w:right="760" w:hanging="357"/>
              <w:jc w:val="both"/>
              <w:rPr>
                <w:rStyle w:val="normaltextrun"/>
                <w:rFonts w:eastAsiaTheme="majorEastAsia" w:cs="Arial"/>
                <w:b w:val="0"/>
                <w:color w:val="auto"/>
                <w:sz w:val="22"/>
                <w:szCs w:val="22"/>
              </w:rPr>
            </w:pPr>
            <w:r w:rsidRPr="000D39A9">
              <w:rPr>
                <w:rStyle w:val="normaltextrun"/>
                <w:rFonts w:eastAsiaTheme="majorEastAsia" w:cs="Arial"/>
                <w:b w:val="0"/>
                <w:color w:val="auto"/>
                <w:sz w:val="22"/>
                <w:szCs w:val="22"/>
              </w:rPr>
              <w:t>Se questionner relativement au lavage des mains dans le contexte actuel</w:t>
            </w:r>
            <w:r w:rsidR="00AF5143" w:rsidRPr="000D39A9">
              <w:rPr>
                <w:rStyle w:val="normaltextrun"/>
                <w:rFonts w:eastAsiaTheme="majorEastAsia" w:cs="Arial"/>
                <w:b w:val="0"/>
                <w:color w:val="auto"/>
                <w:sz w:val="22"/>
                <w:szCs w:val="22"/>
              </w:rPr>
              <w:t>;</w:t>
            </w:r>
          </w:p>
          <w:p w14:paraId="565A22DE" w14:textId="60C99EA4" w:rsidR="009750D4" w:rsidRPr="000D39A9" w:rsidRDefault="009750D4" w:rsidP="0015627D">
            <w:pPr>
              <w:pStyle w:val="Tableauconsignesetmatriel-titres"/>
              <w:numPr>
                <w:ilvl w:val="0"/>
                <w:numId w:val="12"/>
              </w:numPr>
              <w:spacing w:before="120" w:after="120"/>
              <w:ind w:left="584" w:right="760" w:hanging="357"/>
              <w:jc w:val="both"/>
              <w:rPr>
                <w:rStyle w:val="normaltextrun"/>
                <w:rFonts w:eastAsiaTheme="majorEastAsia" w:cs="Arial"/>
                <w:b w:val="0"/>
                <w:color w:val="auto"/>
                <w:sz w:val="22"/>
                <w:szCs w:val="22"/>
              </w:rPr>
            </w:pPr>
            <w:r w:rsidRPr="000D39A9">
              <w:rPr>
                <w:rStyle w:val="normaltextrun"/>
                <w:rFonts w:eastAsiaTheme="majorEastAsia" w:cs="Arial"/>
                <w:b w:val="0"/>
                <w:color w:val="auto"/>
                <w:sz w:val="22"/>
                <w:szCs w:val="22"/>
              </w:rPr>
              <w:t xml:space="preserve">Expérimenter </w:t>
            </w:r>
            <w:r w:rsidR="00E06BC9" w:rsidRPr="000D39A9">
              <w:rPr>
                <w:rStyle w:val="normaltextrun"/>
                <w:rFonts w:eastAsiaTheme="majorEastAsia" w:cs="Arial"/>
                <w:b w:val="0"/>
                <w:color w:val="auto"/>
                <w:sz w:val="22"/>
                <w:szCs w:val="22"/>
              </w:rPr>
              <w:t xml:space="preserve">une </w:t>
            </w:r>
            <w:r w:rsidRPr="000D39A9">
              <w:rPr>
                <w:rStyle w:val="normaltextrun"/>
                <w:rFonts w:eastAsiaTheme="majorEastAsia" w:cs="Arial"/>
                <w:b w:val="0"/>
                <w:color w:val="auto"/>
                <w:sz w:val="22"/>
                <w:szCs w:val="22"/>
              </w:rPr>
              <w:t>activité physique</w:t>
            </w:r>
            <w:r w:rsidR="00E06BC9" w:rsidRPr="000D39A9">
              <w:rPr>
                <w:rStyle w:val="normaltextrun"/>
                <w:rFonts w:eastAsiaTheme="majorEastAsia" w:cs="Arial"/>
                <w:b w:val="0"/>
                <w:color w:val="auto"/>
                <w:sz w:val="22"/>
                <w:szCs w:val="22"/>
              </w:rPr>
              <w:t>, le</w:t>
            </w:r>
            <w:r w:rsidRPr="000D39A9">
              <w:rPr>
                <w:rStyle w:val="normaltextrun"/>
                <w:rFonts w:eastAsiaTheme="majorEastAsia" w:cs="Arial"/>
                <w:b w:val="0"/>
                <w:color w:val="auto"/>
                <w:sz w:val="22"/>
                <w:szCs w:val="22"/>
              </w:rPr>
              <w:t xml:space="preserve"> </w:t>
            </w:r>
            <w:r w:rsidR="00575F6A" w:rsidRPr="000D39A9">
              <w:rPr>
                <w:rStyle w:val="normaltextrun"/>
                <w:rFonts w:eastAsiaTheme="majorEastAsia" w:cs="Arial"/>
                <w:b w:val="0"/>
                <w:color w:val="auto"/>
                <w:sz w:val="22"/>
                <w:szCs w:val="22"/>
              </w:rPr>
              <w:t>T</w:t>
            </w:r>
            <w:r w:rsidRPr="000D39A9">
              <w:rPr>
                <w:rStyle w:val="normaltextrun"/>
                <w:rFonts w:eastAsiaTheme="majorEastAsia" w:cs="Arial"/>
                <w:b w:val="0"/>
                <w:color w:val="auto"/>
                <w:sz w:val="22"/>
                <w:szCs w:val="22"/>
              </w:rPr>
              <w:t>abata</w:t>
            </w:r>
            <w:r w:rsidR="002546E5" w:rsidRPr="000D39A9">
              <w:rPr>
                <w:rStyle w:val="normaltextrun"/>
                <w:rFonts w:eastAsiaTheme="majorEastAsia" w:cs="Arial"/>
                <w:b w:val="0"/>
                <w:color w:val="auto"/>
                <w:sz w:val="22"/>
                <w:szCs w:val="22"/>
              </w:rPr>
              <w:t xml:space="preserve"> (un type d’entrainement)</w:t>
            </w:r>
            <w:r w:rsidR="00AF5143" w:rsidRPr="000D39A9">
              <w:rPr>
                <w:rStyle w:val="normaltextrun"/>
                <w:rFonts w:eastAsiaTheme="majorEastAsia" w:cs="Arial"/>
                <w:b w:val="0"/>
                <w:color w:val="auto"/>
                <w:sz w:val="22"/>
                <w:szCs w:val="22"/>
              </w:rPr>
              <w:t>;</w:t>
            </w:r>
          </w:p>
          <w:p w14:paraId="5AF88B85" w14:textId="28896C38" w:rsidR="009750D4" w:rsidRPr="000D39A9" w:rsidRDefault="009750D4" w:rsidP="0015627D">
            <w:pPr>
              <w:pStyle w:val="Tableauconsignesetmatriel-titres"/>
              <w:numPr>
                <w:ilvl w:val="0"/>
                <w:numId w:val="12"/>
              </w:numPr>
              <w:spacing w:before="120" w:after="120"/>
              <w:ind w:left="584" w:right="760" w:hanging="357"/>
              <w:jc w:val="both"/>
              <w:rPr>
                <w:rStyle w:val="normaltextrun"/>
                <w:rFonts w:eastAsiaTheme="majorEastAsia" w:cs="Arial"/>
                <w:b w:val="0"/>
                <w:color w:val="auto"/>
                <w:sz w:val="22"/>
                <w:szCs w:val="22"/>
              </w:rPr>
            </w:pPr>
            <w:r w:rsidRPr="000D39A9">
              <w:rPr>
                <w:rStyle w:val="normaltextrun"/>
                <w:rFonts w:eastAsiaTheme="majorEastAsia" w:cs="Arial"/>
                <w:b w:val="0"/>
                <w:color w:val="auto"/>
                <w:sz w:val="22"/>
                <w:szCs w:val="22"/>
              </w:rPr>
              <w:t xml:space="preserve">Inventer une routine </w:t>
            </w:r>
            <w:r w:rsidR="00AF5143" w:rsidRPr="000D39A9">
              <w:rPr>
                <w:rStyle w:val="normaltextrun"/>
                <w:rFonts w:eastAsiaTheme="majorEastAsia" w:cs="Arial"/>
                <w:b w:val="0"/>
                <w:color w:val="auto"/>
                <w:sz w:val="22"/>
                <w:szCs w:val="22"/>
              </w:rPr>
              <w:t>avec l’</w:t>
            </w:r>
            <w:r w:rsidRPr="000D39A9">
              <w:rPr>
                <w:rStyle w:val="normaltextrun"/>
                <w:rFonts w:eastAsiaTheme="majorEastAsia" w:cs="Arial"/>
                <w:b w:val="0"/>
                <w:color w:val="auto"/>
                <w:sz w:val="22"/>
                <w:szCs w:val="22"/>
              </w:rPr>
              <w:t>accompagn</w:t>
            </w:r>
            <w:r w:rsidR="00AF5143" w:rsidRPr="000D39A9">
              <w:rPr>
                <w:rStyle w:val="normaltextrun"/>
                <w:rFonts w:eastAsiaTheme="majorEastAsia" w:cs="Arial"/>
                <w:b w:val="0"/>
                <w:color w:val="auto"/>
                <w:sz w:val="22"/>
                <w:szCs w:val="22"/>
              </w:rPr>
              <w:t>ement</w:t>
            </w:r>
            <w:r w:rsidRPr="000D39A9">
              <w:rPr>
                <w:rStyle w:val="normaltextrun"/>
                <w:rFonts w:eastAsiaTheme="majorEastAsia" w:cs="Arial"/>
                <w:b w:val="0"/>
                <w:color w:val="auto"/>
                <w:sz w:val="22"/>
                <w:szCs w:val="22"/>
              </w:rPr>
              <w:t xml:space="preserve"> d’un membre de sa famille.</w:t>
            </w:r>
          </w:p>
          <w:p w14:paraId="73FF803E" w14:textId="77777777" w:rsidR="009750D4" w:rsidRPr="004E1441" w:rsidRDefault="009750D4" w:rsidP="001F7DF5">
            <w:pPr>
              <w:pStyle w:val="Tableauconsignesetmatriel-description"/>
            </w:pPr>
            <w:r w:rsidRPr="004E1441">
              <w:t>Vous pourriez : </w:t>
            </w:r>
          </w:p>
          <w:p w14:paraId="2BE7D18C" w14:textId="3B095E9C" w:rsidR="009750D4" w:rsidRPr="00E75BEA" w:rsidRDefault="009750D4" w:rsidP="5DA01C4A">
            <w:pPr>
              <w:pStyle w:val="Tableauconsignesetmatriel-titres"/>
              <w:numPr>
                <w:ilvl w:val="0"/>
                <w:numId w:val="12"/>
              </w:numPr>
              <w:spacing w:before="120" w:after="120"/>
              <w:ind w:left="584" w:right="760" w:hanging="357"/>
              <w:jc w:val="both"/>
              <w:rPr>
                <w:rStyle w:val="normaltextrun"/>
                <w:rFonts w:eastAsiaTheme="majorEastAsia" w:cs="Arial"/>
                <w:b w:val="0"/>
                <w:color w:val="auto"/>
                <w:sz w:val="22"/>
                <w:szCs w:val="22"/>
              </w:rPr>
            </w:pPr>
            <w:r w:rsidRPr="5DA01C4A">
              <w:rPr>
                <w:rStyle w:val="normaltextrun"/>
                <w:rFonts w:eastAsiaTheme="majorEastAsia" w:cs="Arial"/>
                <w:b w:val="0"/>
                <w:color w:val="auto"/>
                <w:sz w:val="22"/>
                <w:szCs w:val="22"/>
              </w:rPr>
              <w:t xml:space="preserve">Rappeler à votre enfant la </w:t>
            </w:r>
            <w:hyperlink r:id="rId28" w:anchor="c47702">
              <w:r w:rsidRPr="5DA01C4A">
                <w:rPr>
                  <w:rStyle w:val="Lienhypertexte"/>
                  <w:b w:val="0"/>
                  <w:sz w:val="22"/>
                  <w:szCs w:val="22"/>
                </w:rPr>
                <w:t>consigne sanitaire</w:t>
              </w:r>
              <w:r w:rsidRPr="5DA01C4A">
                <w:rPr>
                  <w:rStyle w:val="normaltextrun"/>
                  <w:rFonts w:eastAsiaTheme="majorEastAsia"/>
                  <w:b w:val="0"/>
                  <w:color w:val="auto"/>
                  <w:sz w:val="22"/>
                  <w:szCs w:val="22"/>
                </w:rPr>
                <w:t xml:space="preserve"> pour tous</w:t>
              </w:r>
            </w:hyperlink>
            <w:r w:rsidRPr="5DA01C4A">
              <w:rPr>
                <w:rStyle w:val="normaltextrun"/>
                <w:rFonts w:eastAsiaTheme="majorEastAsia" w:cs="Arial"/>
                <w:b w:val="0"/>
                <w:color w:val="auto"/>
                <w:sz w:val="22"/>
                <w:szCs w:val="22"/>
              </w:rPr>
              <w:t xml:space="preserve"> qui consiste à se laver les mains souvent à l’eau tiède courante et au savon pendant au moins 20 secondes</w:t>
            </w:r>
            <w:r w:rsidR="00AF5143" w:rsidRPr="5DA01C4A">
              <w:rPr>
                <w:rStyle w:val="normaltextrun"/>
                <w:rFonts w:eastAsiaTheme="majorEastAsia" w:cs="Arial"/>
                <w:b w:val="0"/>
                <w:color w:val="auto"/>
                <w:sz w:val="22"/>
                <w:szCs w:val="22"/>
              </w:rPr>
              <w:t>;</w:t>
            </w:r>
          </w:p>
          <w:p w14:paraId="775EA79F" w14:textId="717F5E56" w:rsidR="009750D4" w:rsidRPr="00DB2EB5" w:rsidRDefault="009750D4" w:rsidP="0015627D">
            <w:pPr>
              <w:pStyle w:val="Tableauconsignesetmatriel-titres"/>
              <w:numPr>
                <w:ilvl w:val="0"/>
                <w:numId w:val="12"/>
              </w:numPr>
              <w:spacing w:before="120" w:after="120"/>
              <w:ind w:left="584" w:right="760" w:hanging="357"/>
              <w:jc w:val="both"/>
              <w:rPr>
                <w:b w:val="0"/>
              </w:rPr>
            </w:pPr>
            <w:r w:rsidRPr="00E75BEA">
              <w:rPr>
                <w:rStyle w:val="normaltextrun"/>
                <w:rFonts w:eastAsiaTheme="majorEastAsia"/>
                <w:b w:val="0"/>
                <w:color w:val="auto"/>
                <w:sz w:val="22"/>
                <w:szCs w:val="22"/>
              </w:rPr>
              <w:t xml:space="preserve">Faire l’activité de </w:t>
            </w:r>
            <w:r w:rsidR="00D406DF" w:rsidRPr="00E75BEA">
              <w:rPr>
                <w:rStyle w:val="normaltextrun"/>
                <w:rFonts w:eastAsiaTheme="majorEastAsia"/>
                <w:b w:val="0"/>
                <w:color w:val="auto"/>
                <w:sz w:val="22"/>
                <w:szCs w:val="22"/>
              </w:rPr>
              <w:t>T</w:t>
            </w:r>
            <w:r w:rsidRPr="00E75BEA">
              <w:rPr>
                <w:rStyle w:val="normaltextrun"/>
                <w:rFonts w:eastAsiaTheme="majorEastAsia"/>
                <w:b w:val="0"/>
                <w:color w:val="auto"/>
                <w:sz w:val="22"/>
                <w:szCs w:val="22"/>
              </w:rPr>
              <w:t>abata avec lui.</w:t>
            </w:r>
          </w:p>
        </w:tc>
      </w:tr>
    </w:tbl>
    <w:p w14:paraId="4D7C482A" w14:textId="77777777" w:rsidR="00FD100F" w:rsidRDefault="00FD100F"/>
    <w:p w14:paraId="21E27900" w14:textId="027FEB49" w:rsidR="00FD100F" w:rsidRDefault="00FD100F"/>
    <w:p w14:paraId="0071FCEE" w14:textId="1CCBE56D" w:rsidR="00886DE0" w:rsidRDefault="00886DE0"/>
    <w:p w14:paraId="28B737A6" w14:textId="0A609222" w:rsidR="00886DE0" w:rsidRPr="00D51445" w:rsidRDefault="00886DE0" w:rsidP="00886DE0">
      <w:pPr>
        <w:rPr>
          <w:rFonts w:ascii="Arial Rounded MT Bold" w:hAnsi="Arial Rounded MT Bold"/>
          <w:color w:val="0070C0"/>
          <w:sz w:val="28"/>
          <w:szCs w:val="28"/>
        </w:rPr>
      </w:pPr>
      <w:r w:rsidRPr="00D51445">
        <w:rPr>
          <w:rFonts w:ascii="Arial Rounded MT Bold" w:hAnsi="Arial Rounded MT Bold"/>
          <w:color w:val="0070C0"/>
          <w:sz w:val="28"/>
          <w:szCs w:val="28"/>
        </w:rPr>
        <w:t>Cliquer sur le lien suivant afin d’accéder à un</w:t>
      </w:r>
      <w:r>
        <w:rPr>
          <w:rFonts w:ascii="Arial Rounded MT Bold" w:hAnsi="Arial Rounded MT Bold"/>
          <w:color w:val="0070C0"/>
          <w:sz w:val="28"/>
          <w:szCs w:val="28"/>
        </w:rPr>
        <w:t>e</w:t>
      </w:r>
      <w:r w:rsidR="004E7968">
        <w:rPr>
          <w:rFonts w:ascii="Arial Rounded MT Bold" w:hAnsi="Arial Rounded MT Bold"/>
          <w:color w:val="0070C0"/>
          <w:sz w:val="28"/>
          <w:szCs w:val="28"/>
        </w:rPr>
        <w:t xml:space="preserve"> chorégraphie de Mme Nancy et Mme Joanie.</w:t>
      </w:r>
    </w:p>
    <w:p w14:paraId="17DE97ED" w14:textId="77777777" w:rsidR="00886DE0" w:rsidRDefault="00886DE0" w:rsidP="00886DE0"/>
    <w:p w14:paraId="5177108D" w14:textId="77777777" w:rsidR="00886DE0" w:rsidRPr="00D51445" w:rsidRDefault="00886DE0" w:rsidP="00886DE0">
      <w:pPr>
        <w:jc w:val="both"/>
        <w:rPr>
          <w:szCs w:val="20"/>
        </w:rPr>
      </w:pPr>
      <w:hyperlink r:id="rId29" w:history="1">
        <w:r w:rsidRPr="00D51445">
          <w:rPr>
            <w:rStyle w:val="Lienhypertexte"/>
            <w:szCs w:val="20"/>
          </w:rPr>
          <w:t>https://cspca.sharepoint.com/sites/130-Partage/Documents%20partages/General/semaine%20du%2013%20avril/%C3%89ducation%20physique/Dancev6.mp4</w:t>
        </w:r>
      </w:hyperlink>
    </w:p>
    <w:p w14:paraId="552D4529" w14:textId="7172ACC1" w:rsidR="00886DE0" w:rsidRDefault="00886DE0"/>
    <w:p w14:paraId="575A68EA" w14:textId="5A7DDF22" w:rsidR="00886DE0" w:rsidRDefault="00886DE0"/>
    <w:p w14:paraId="38DACBA4" w14:textId="1B869DD4" w:rsidR="004E7968" w:rsidRDefault="004E7968">
      <w:pPr>
        <w:sectPr w:rsidR="004E7968" w:rsidSect="006F3382">
          <w:headerReference w:type="default" r:id="rId30"/>
          <w:pgSz w:w="12240" w:h="15840"/>
          <w:pgMar w:top="567" w:right="1418" w:bottom="1418" w:left="1276" w:header="709" w:footer="709" w:gutter="0"/>
          <w:cols w:space="708"/>
          <w:docGrid w:linePitch="360"/>
        </w:sectPr>
      </w:pPr>
    </w:p>
    <w:p w14:paraId="39F23D5D" w14:textId="77777777" w:rsidR="007F1C51" w:rsidRPr="00394AB6" w:rsidRDefault="007F1C51" w:rsidP="00394AB6">
      <w:pPr>
        <w:pStyle w:val="Titredelactivit"/>
      </w:pPr>
      <w:bookmarkStart w:id="7" w:name="_Toc36823060"/>
      <w:r w:rsidRPr="007F1C51">
        <w:lastRenderedPageBreak/>
        <w:t>La chasse aux œufs</w:t>
      </w:r>
    </w:p>
    <w:p w14:paraId="1D28E849" w14:textId="267409E3" w:rsidR="007F1C51" w:rsidRPr="00DC625D" w:rsidRDefault="007F1C51" w:rsidP="00DC625D">
      <w:pPr>
        <w:pStyle w:val="Consignesetmatriel-titres"/>
      </w:pPr>
      <w:r>
        <w:t>Consigne à l’élève</w:t>
      </w:r>
    </w:p>
    <w:p w14:paraId="456407A5" w14:textId="7619502F" w:rsidR="007F1C51" w:rsidRPr="007F1C51" w:rsidRDefault="007F1C51" w:rsidP="007F1C51">
      <w:pPr>
        <w:spacing w:after="240" w:line="264" w:lineRule="auto"/>
        <w:ind w:right="48"/>
        <w:rPr>
          <w:sz w:val="22"/>
          <w:szCs w:val="22"/>
        </w:rPr>
      </w:pPr>
      <w:r w:rsidRPr="2BAB9A15">
        <w:rPr>
          <w:sz w:val="22"/>
          <w:szCs w:val="22"/>
        </w:rPr>
        <w:t>Crée tes propres œufs en utilisant la technique du dessin à main levée (voir le document en annexe</w:t>
      </w:r>
      <w:r w:rsidR="00AF5143" w:rsidRPr="2BAB9A15">
        <w:rPr>
          <w:sz w:val="22"/>
          <w:szCs w:val="22"/>
        </w:rPr>
        <w:t xml:space="preserve"> à la page suivante</w:t>
      </w:r>
      <w:r w:rsidRPr="2BAB9A15">
        <w:rPr>
          <w:sz w:val="22"/>
          <w:szCs w:val="22"/>
        </w:rPr>
        <w:t>).</w:t>
      </w:r>
    </w:p>
    <w:p w14:paraId="29861797" w14:textId="77777777" w:rsidR="007F1C51" w:rsidRPr="00DC625D" w:rsidRDefault="007F1C51" w:rsidP="00DC625D">
      <w:pPr>
        <w:pStyle w:val="Consignesetmatriel-titres"/>
      </w:pPr>
      <w:r w:rsidRPr="007F1C51">
        <w:t>Matériel requis</w:t>
      </w:r>
    </w:p>
    <w:p w14:paraId="1843BCBF" w14:textId="605CF38A" w:rsidR="007F1C51" w:rsidRPr="00832F2D" w:rsidRDefault="007F1C51" w:rsidP="0015627D">
      <w:pPr>
        <w:pStyle w:val="Paragraphedeliste"/>
        <w:numPr>
          <w:ilvl w:val="0"/>
          <w:numId w:val="17"/>
        </w:numPr>
        <w:ind w:left="378"/>
      </w:pPr>
      <w:r w:rsidRPr="00832F2D">
        <w:t>Feuille blanche ou de couleur unie</w:t>
      </w:r>
      <w:r w:rsidR="003A2DCF" w:rsidRPr="00832F2D">
        <w:t>.</w:t>
      </w:r>
    </w:p>
    <w:p w14:paraId="79ACAA66" w14:textId="1E6711FB" w:rsidR="007F1C51" w:rsidRPr="00832F2D" w:rsidRDefault="007F1C51" w:rsidP="0015627D">
      <w:pPr>
        <w:pStyle w:val="Paragraphedeliste"/>
        <w:numPr>
          <w:ilvl w:val="0"/>
          <w:numId w:val="17"/>
        </w:numPr>
        <w:ind w:left="378"/>
      </w:pPr>
      <w:r w:rsidRPr="00832F2D">
        <w:t xml:space="preserve">Crayon de </w:t>
      </w:r>
      <w:r w:rsidR="002843A5" w:rsidRPr="00832F2D">
        <w:t>plomb</w:t>
      </w:r>
      <w:r w:rsidR="003A2DCF" w:rsidRPr="00832F2D">
        <w:t>.</w:t>
      </w:r>
    </w:p>
    <w:p w14:paraId="7012020A" w14:textId="48BACCF6" w:rsidR="007F1C51" w:rsidRPr="00832F2D" w:rsidRDefault="007F1C51" w:rsidP="0015627D">
      <w:pPr>
        <w:pStyle w:val="Paragraphedeliste"/>
        <w:numPr>
          <w:ilvl w:val="0"/>
          <w:numId w:val="17"/>
        </w:numPr>
        <w:ind w:left="378"/>
      </w:pPr>
      <w:r w:rsidRPr="00832F2D">
        <w:t>Gomme à effacer</w:t>
      </w:r>
      <w:r w:rsidR="003A2DCF" w:rsidRPr="00832F2D">
        <w:t>.</w:t>
      </w:r>
    </w:p>
    <w:p w14:paraId="4155DA53" w14:textId="46FEA1FF" w:rsidR="002843A5" w:rsidRPr="00832F2D" w:rsidRDefault="002843A5" w:rsidP="0015627D">
      <w:pPr>
        <w:pStyle w:val="Paragraphedeliste"/>
        <w:numPr>
          <w:ilvl w:val="0"/>
          <w:numId w:val="17"/>
        </w:numPr>
        <w:ind w:left="378"/>
      </w:pPr>
      <w:r w:rsidRPr="00832F2D">
        <w:t>Ciseaux.</w:t>
      </w:r>
    </w:p>
    <w:p w14:paraId="7DE5248D" w14:textId="1DD0CDCF" w:rsidR="007F1C51" w:rsidRPr="007F1C51" w:rsidRDefault="007F1C51" w:rsidP="0015627D">
      <w:pPr>
        <w:pStyle w:val="Paragraphedeliste"/>
        <w:numPr>
          <w:ilvl w:val="0"/>
          <w:numId w:val="17"/>
        </w:numPr>
        <w:spacing w:after="240" w:line="264" w:lineRule="auto"/>
        <w:ind w:left="378" w:right="48"/>
        <w:rPr>
          <w:rFonts w:eastAsiaTheme="minorEastAsia"/>
        </w:rPr>
      </w:pPr>
      <w:r w:rsidRPr="2BAB9A15">
        <w:rPr>
          <w:rFonts w:eastAsiaTheme="minorEastAsia"/>
        </w:rPr>
        <w:t xml:space="preserve">Facultatif : </w:t>
      </w:r>
      <w:r w:rsidR="003A2DCF" w:rsidRPr="2BAB9A15">
        <w:rPr>
          <w:rFonts w:eastAsiaTheme="minorEastAsia"/>
        </w:rPr>
        <w:t>c</w:t>
      </w:r>
      <w:r w:rsidRPr="2BAB9A15">
        <w:rPr>
          <w:rFonts w:eastAsiaTheme="minorEastAsia"/>
        </w:rPr>
        <w:t>rayons de couleur (feutres, pastels gras, etc.)</w:t>
      </w:r>
      <w:r w:rsidR="003A2DCF" w:rsidRPr="2BAB9A15">
        <w:rPr>
          <w:rFonts w:eastAsiaTheme="minorEastAsia"/>
        </w:rPr>
        <w:t>.</w:t>
      </w:r>
    </w:p>
    <w:tbl>
      <w:tblPr>
        <w:tblStyle w:val="Grilledutableau1"/>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DECEE" w:themeFill="accent5" w:themeFillTint="33"/>
        <w:tblCellMar>
          <w:top w:w="227" w:type="dxa"/>
          <w:bottom w:w="227" w:type="dxa"/>
        </w:tblCellMar>
        <w:tblLook w:val="04A0" w:firstRow="1" w:lastRow="0" w:firstColumn="1" w:lastColumn="0" w:noHBand="0" w:noVBand="1"/>
      </w:tblPr>
      <w:tblGrid>
        <w:gridCol w:w="9782"/>
      </w:tblGrid>
      <w:tr w:rsidR="007F1C51" w:rsidRPr="007F1C51" w14:paraId="487C3281" w14:textId="77777777" w:rsidTr="2BAB9A15">
        <w:trPr>
          <w:trHeight w:val="3197"/>
        </w:trPr>
        <w:tc>
          <w:tcPr>
            <w:tcW w:w="9782" w:type="dxa"/>
            <w:shd w:val="clear" w:color="auto" w:fill="DDECEE" w:themeFill="accent5" w:themeFillTint="33"/>
          </w:tcPr>
          <w:p w14:paraId="5AB83D37" w14:textId="69BFDE17" w:rsidR="007F1C51" w:rsidRPr="007F1C51" w:rsidRDefault="007F1C51" w:rsidP="2BAB9A15">
            <w:pPr>
              <w:spacing w:after="200"/>
              <w:ind w:left="227"/>
              <w:rPr>
                <w:rFonts w:ascii="Arial Rounded MT Bold" w:eastAsia="Times New Roman" w:hAnsi="Arial Rounded MT Bold" w:cs="Arial"/>
                <w:b/>
                <w:bCs/>
                <w:color w:val="0070C0"/>
                <w:sz w:val="30"/>
                <w:szCs w:val="30"/>
                <w:lang w:eastAsia="fr-CA"/>
              </w:rPr>
            </w:pPr>
            <w:r w:rsidRPr="2BAB9A15">
              <w:rPr>
                <w:rFonts w:ascii="Arial Rounded MT Bold" w:eastAsia="Times New Roman" w:hAnsi="Arial Rounded MT Bold" w:cs="Arial"/>
                <w:b/>
                <w:bCs/>
                <w:color w:val="0070C0"/>
                <w:sz w:val="30"/>
                <w:szCs w:val="30"/>
                <w:lang w:eastAsia="fr-CA"/>
              </w:rPr>
              <w:t xml:space="preserve">Information </w:t>
            </w:r>
            <w:r w:rsidR="00AF5143" w:rsidRPr="2BAB9A15">
              <w:rPr>
                <w:rFonts w:ascii="Arial Rounded MT Bold" w:eastAsia="Times New Roman" w:hAnsi="Arial Rounded MT Bold" w:cs="Arial"/>
                <w:b/>
                <w:bCs/>
                <w:color w:val="0070C0"/>
                <w:sz w:val="30"/>
                <w:szCs w:val="30"/>
                <w:lang w:eastAsia="fr-CA"/>
              </w:rPr>
              <w:t xml:space="preserve">à l’intention des </w:t>
            </w:r>
            <w:r w:rsidRPr="2BAB9A15">
              <w:rPr>
                <w:rFonts w:ascii="Arial Rounded MT Bold" w:eastAsia="Times New Roman" w:hAnsi="Arial Rounded MT Bold" w:cs="Arial"/>
                <w:b/>
                <w:bCs/>
                <w:color w:val="0070C0"/>
                <w:sz w:val="30"/>
                <w:szCs w:val="30"/>
                <w:lang w:eastAsia="fr-CA"/>
              </w:rPr>
              <w:t>parents</w:t>
            </w:r>
          </w:p>
          <w:p w14:paraId="69115AE4" w14:textId="77777777" w:rsidR="007F1C51" w:rsidRPr="00E25B75" w:rsidRDefault="007F1C51" w:rsidP="00E25B75">
            <w:pPr>
              <w:pStyle w:val="Tableauconsignesetmatriel-titres"/>
            </w:pPr>
            <w:r w:rsidRPr="007F1C51">
              <w:t>À propos de l’activité</w:t>
            </w:r>
          </w:p>
          <w:p w14:paraId="59D8DCF4" w14:textId="77777777" w:rsidR="007F1C51" w:rsidRPr="007F1C51" w:rsidRDefault="007F1C51" w:rsidP="007F1C51">
            <w:pPr>
              <w:spacing w:before="120" w:after="120" w:line="264" w:lineRule="auto"/>
              <w:ind w:left="227" w:right="48"/>
              <w:rPr>
                <w:sz w:val="22"/>
                <w:szCs w:val="22"/>
              </w:rPr>
            </w:pPr>
            <w:r w:rsidRPr="007F1C51">
              <w:rPr>
                <w:sz w:val="22"/>
                <w:szCs w:val="22"/>
              </w:rPr>
              <w:t>Votre enfant s’exercera à :  </w:t>
            </w:r>
          </w:p>
          <w:p w14:paraId="6FA16DB4" w14:textId="3CA8D74B" w:rsidR="007F1C51" w:rsidRDefault="007F1C51" w:rsidP="0015627D">
            <w:pPr>
              <w:numPr>
                <w:ilvl w:val="0"/>
                <w:numId w:val="18"/>
              </w:numPr>
              <w:spacing w:before="80" w:after="120" w:line="259" w:lineRule="auto"/>
              <w:ind w:left="600"/>
              <w:contextualSpacing/>
              <w:rPr>
                <w:rFonts w:eastAsiaTheme="minorEastAsia" w:cstheme="minorBidi"/>
                <w:sz w:val="22"/>
                <w:szCs w:val="22"/>
                <w:lang w:val="fr-CA" w:eastAsia="en-US"/>
              </w:rPr>
            </w:pPr>
            <w:r w:rsidRPr="2BAB9A15">
              <w:rPr>
                <w:rFonts w:eastAsiaTheme="minorEastAsia" w:cstheme="minorBidi"/>
                <w:sz w:val="22"/>
                <w:szCs w:val="22"/>
                <w:lang w:val="fr-CA" w:eastAsia="en-US"/>
              </w:rPr>
              <w:t xml:space="preserve">Tracer à main levée </w:t>
            </w:r>
            <w:r w:rsidR="00AF5143" w:rsidRPr="2BAB9A15">
              <w:rPr>
                <w:rFonts w:eastAsiaTheme="minorEastAsia" w:cstheme="minorBidi"/>
                <w:sz w:val="22"/>
                <w:szCs w:val="22"/>
                <w:lang w:val="fr-CA" w:eastAsia="en-US"/>
              </w:rPr>
              <w:t>pour</w:t>
            </w:r>
            <w:r w:rsidRPr="2BAB9A15">
              <w:rPr>
                <w:rFonts w:eastAsiaTheme="minorEastAsia" w:cstheme="minorBidi"/>
                <w:sz w:val="22"/>
                <w:szCs w:val="22"/>
                <w:lang w:val="fr-CA" w:eastAsia="en-US"/>
              </w:rPr>
              <w:t xml:space="preserve"> créer des œufs tout en </w:t>
            </w:r>
            <w:r w:rsidR="00AF5143" w:rsidRPr="2BAB9A15">
              <w:rPr>
                <w:rFonts w:eastAsiaTheme="minorEastAsia" w:cstheme="minorBidi"/>
                <w:sz w:val="22"/>
                <w:szCs w:val="22"/>
                <w:lang w:val="fr-CA" w:eastAsia="en-US"/>
              </w:rPr>
              <w:t xml:space="preserve">révisant </w:t>
            </w:r>
            <w:r w:rsidRPr="2BAB9A15">
              <w:rPr>
                <w:rFonts w:eastAsiaTheme="minorEastAsia" w:cstheme="minorBidi"/>
                <w:sz w:val="22"/>
                <w:szCs w:val="22"/>
                <w:lang w:val="fr-CA" w:eastAsia="en-US"/>
              </w:rPr>
              <w:t>certaines connaissances en arts plastiques.</w:t>
            </w:r>
          </w:p>
          <w:p w14:paraId="1EFA9644" w14:textId="77777777" w:rsidR="00E757F8" w:rsidRPr="004E1441" w:rsidRDefault="00E757F8" w:rsidP="00E757F8">
            <w:pPr>
              <w:pStyle w:val="Tableauconsignesetmatriel-description"/>
            </w:pPr>
            <w:r w:rsidRPr="004E1441">
              <w:t>Vous pourriez : </w:t>
            </w:r>
          </w:p>
          <w:p w14:paraId="0E637C8F" w14:textId="77777777" w:rsidR="007F1C51" w:rsidRPr="007F1C51" w:rsidRDefault="007F1C51" w:rsidP="0015627D">
            <w:pPr>
              <w:numPr>
                <w:ilvl w:val="0"/>
                <w:numId w:val="18"/>
              </w:numPr>
              <w:spacing w:before="80" w:after="120" w:line="259" w:lineRule="auto"/>
              <w:ind w:left="600"/>
              <w:contextualSpacing/>
              <w:rPr>
                <w:rFonts w:eastAsiaTheme="minorHAnsi" w:cstheme="minorBidi"/>
                <w:sz w:val="22"/>
                <w:szCs w:val="22"/>
                <w:lang w:val="fr-CA" w:eastAsia="en-US"/>
              </w:rPr>
            </w:pPr>
            <w:r w:rsidRPr="007F1C51">
              <w:rPr>
                <w:rFonts w:eastAsiaTheme="minorHAnsi" w:cstheme="minorBidi"/>
                <w:sz w:val="22"/>
                <w:szCs w:val="22"/>
                <w:lang w:val="fr-CA" w:eastAsia="en-US"/>
              </w:rPr>
              <w:t>Vérifier la compréhension des consignes de l’activité;</w:t>
            </w:r>
          </w:p>
          <w:p w14:paraId="19AE22DD" w14:textId="77777777" w:rsidR="007F1C51" w:rsidRPr="007F1C51" w:rsidRDefault="007F1C51" w:rsidP="0015627D">
            <w:pPr>
              <w:numPr>
                <w:ilvl w:val="0"/>
                <w:numId w:val="18"/>
              </w:numPr>
              <w:spacing w:before="80" w:after="120" w:line="259" w:lineRule="auto"/>
              <w:ind w:left="600"/>
              <w:contextualSpacing/>
              <w:rPr>
                <w:rFonts w:eastAsiaTheme="minorHAnsi" w:cstheme="minorBidi"/>
                <w:sz w:val="22"/>
                <w:szCs w:val="22"/>
                <w:lang w:val="fr-CA" w:eastAsia="en-US"/>
              </w:rPr>
            </w:pPr>
            <w:r w:rsidRPr="007F1C51">
              <w:rPr>
                <w:rFonts w:eastAsiaTheme="minorHAnsi" w:cstheme="minorBidi"/>
                <w:sz w:val="22"/>
                <w:szCs w:val="22"/>
                <w:lang w:val="fr-CA" w:eastAsia="en-US"/>
              </w:rPr>
              <w:t>Participer à la chasse aux œufs avec votre enfant à la fin de l’activité.</w:t>
            </w:r>
          </w:p>
        </w:tc>
      </w:tr>
    </w:tbl>
    <w:p w14:paraId="5FAA5DDF" w14:textId="3F991476" w:rsidR="007F1C51" w:rsidRPr="007F1C51" w:rsidRDefault="00AF5143" w:rsidP="2BAB9A15">
      <w:pPr>
        <w:spacing w:before="120"/>
        <w:rPr>
          <w:color w:val="BFBFBF" w:themeColor="background1" w:themeShade="BF"/>
          <w:lang w:val="fr-CA"/>
        </w:rPr>
        <w:sectPr w:rsidR="007F1C51" w:rsidRPr="007F1C51" w:rsidSect="006F3382">
          <w:headerReference w:type="default" r:id="rId31"/>
          <w:footerReference w:type="default" r:id="rId32"/>
          <w:pgSz w:w="12240" w:h="15840"/>
          <w:pgMar w:top="567" w:right="1418" w:bottom="1418" w:left="1276" w:header="709" w:footer="709" w:gutter="0"/>
          <w:cols w:space="708"/>
          <w:docGrid w:linePitch="360"/>
        </w:sectPr>
      </w:pPr>
      <w:r w:rsidRPr="2BAB9A15">
        <w:rPr>
          <w:color w:val="BFBFBF" w:themeColor="background1" w:themeShade="BF"/>
        </w:rPr>
        <w:t>Source </w:t>
      </w:r>
      <w:r w:rsidR="007F1C51" w:rsidRPr="2BAB9A15">
        <w:rPr>
          <w:color w:val="BFBFBF" w:themeColor="background1" w:themeShade="BF"/>
        </w:rPr>
        <w:t>: Activité proposée en collaboration avec les commissions scolaires de Montréal et de Laval</w:t>
      </w:r>
      <w:r w:rsidRPr="2BAB9A15">
        <w:rPr>
          <w:color w:val="BFBFBF" w:themeColor="background1" w:themeShade="BF"/>
        </w:rPr>
        <w:t>.</w:t>
      </w:r>
    </w:p>
    <w:bookmarkEnd w:id="7"/>
    <w:p w14:paraId="2D8A8D1C" w14:textId="77777777" w:rsidR="00E8443E" w:rsidRPr="00E8443E" w:rsidRDefault="00E8443E" w:rsidP="00E8443E">
      <w:pPr>
        <w:spacing w:before="600" w:after="120"/>
        <w:rPr>
          <w:rFonts w:ascii="Arial Rounded MT Bold" w:eastAsia="Times New Roman" w:hAnsi="Arial Rounded MT Bold" w:cs="Arial"/>
          <w:b/>
          <w:color w:val="0070C0"/>
          <w:sz w:val="50"/>
          <w:szCs w:val="40"/>
          <w:lang w:eastAsia="fr-CA"/>
        </w:rPr>
      </w:pPr>
      <w:r w:rsidRPr="00E8443E">
        <w:rPr>
          <w:rFonts w:ascii="Arial Rounded MT Bold" w:eastAsia="Times New Roman" w:hAnsi="Arial Rounded MT Bold" w:cs="Arial"/>
          <w:b/>
          <w:color w:val="0070C0"/>
          <w:sz w:val="50"/>
          <w:szCs w:val="40"/>
          <w:lang w:eastAsia="fr-CA"/>
        </w:rPr>
        <w:lastRenderedPageBreak/>
        <w:t>Annexe – La chasse aux œufs</w:t>
      </w:r>
    </w:p>
    <w:p w14:paraId="3754410A" w14:textId="77777777" w:rsidR="00E8443E" w:rsidRPr="00832F2D" w:rsidRDefault="00E8443E" w:rsidP="00832F2D">
      <w:pPr>
        <w:pStyle w:val="Consignesetmatriel-titres"/>
      </w:pPr>
      <w:r w:rsidRPr="00832F2D">
        <w:t>Recherche d’idées par l’observation</w:t>
      </w:r>
    </w:p>
    <w:p w14:paraId="364FFC9E" w14:textId="44850597" w:rsidR="00E8443E" w:rsidRPr="00E8443E" w:rsidRDefault="00695F89" w:rsidP="00AA0CAD">
      <w:pPr>
        <w:spacing w:after="120" w:line="259" w:lineRule="auto"/>
        <w:rPr>
          <w:rFonts w:eastAsia="Calibri" w:cs="Arial"/>
          <w:sz w:val="22"/>
          <w:szCs w:val="22"/>
          <w:lang w:val="fr-CA" w:eastAsia="en-US"/>
        </w:rPr>
      </w:pPr>
      <w:r w:rsidRPr="00E8443E">
        <w:rPr>
          <w:rFonts w:eastAsia="Calibri" w:cs="Arial"/>
          <w:noProof/>
          <w:sz w:val="22"/>
          <w:szCs w:val="22"/>
          <w:lang w:val="fr-CA" w:eastAsia="fr-CA"/>
        </w:rPr>
        <w:drawing>
          <wp:anchor distT="0" distB="0" distL="114300" distR="114300" simplePos="0" relativeHeight="251658240" behindDoc="1" locked="0" layoutInCell="1" allowOverlap="1" wp14:anchorId="3A947183" wp14:editId="07DF28A3">
            <wp:simplePos x="0" y="0"/>
            <wp:positionH relativeFrom="column">
              <wp:posOffset>5228590</wp:posOffset>
            </wp:positionH>
            <wp:positionV relativeFrom="paragraph">
              <wp:posOffset>146050</wp:posOffset>
            </wp:positionV>
            <wp:extent cx="323850" cy="294005"/>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23850" cy="294005"/>
                    </a:xfrm>
                    <a:prstGeom prst="rect">
                      <a:avLst/>
                    </a:prstGeom>
                    <a:noFill/>
                    <a:ln>
                      <a:noFill/>
                    </a:ln>
                  </pic:spPr>
                </pic:pic>
              </a:graphicData>
            </a:graphic>
            <wp14:sizeRelH relativeFrom="page">
              <wp14:pctWidth>0</wp14:pctWidth>
            </wp14:sizeRelH>
            <wp14:sizeRelV relativeFrom="page">
              <wp14:pctHeight>0</wp14:pctHeight>
            </wp14:sizeRelV>
          </wp:anchor>
        </w:drawing>
      </w:r>
      <w:r w:rsidR="00E8443E" w:rsidRPr="00E8443E">
        <w:rPr>
          <w:rFonts w:eastAsia="Calibri" w:cs="Arial"/>
          <w:sz w:val="22"/>
          <w:szCs w:val="22"/>
          <w:lang w:val="fr-CA" w:eastAsia="en-US"/>
        </w:rPr>
        <w:t>Observe attentivement un vrai œuf et décris sa forme, la couleur de sa coquille, sa texture, etc.</w:t>
      </w:r>
    </w:p>
    <w:p w14:paraId="359B0706" w14:textId="62159467" w:rsidR="00E8443E" w:rsidRPr="00E8443E" w:rsidRDefault="00AF5143" w:rsidP="00E757F8">
      <w:pPr>
        <w:spacing w:after="120" w:line="259" w:lineRule="auto"/>
        <w:contextualSpacing/>
        <w:jc w:val="both"/>
        <w:rPr>
          <w:rFonts w:eastAsia="Calibri" w:cs="Arial"/>
          <w:sz w:val="22"/>
          <w:szCs w:val="22"/>
          <w:lang w:val="fr-CA" w:eastAsia="en-US"/>
        </w:rPr>
      </w:pPr>
      <w:r w:rsidRPr="00E8443E">
        <w:rPr>
          <w:rFonts w:eastAsia="Calibri" w:cs="Arial"/>
          <w:noProof/>
          <w:sz w:val="22"/>
          <w:szCs w:val="22"/>
          <w:lang w:val="fr-CA" w:eastAsia="fr-CA"/>
        </w:rPr>
        <w:drawing>
          <wp:anchor distT="0" distB="0" distL="114300" distR="114300" simplePos="0" relativeHeight="251658241" behindDoc="1" locked="0" layoutInCell="1" allowOverlap="1" wp14:anchorId="3D5C3852" wp14:editId="122F1C2F">
            <wp:simplePos x="0" y="0"/>
            <wp:positionH relativeFrom="column">
              <wp:posOffset>2447290</wp:posOffset>
            </wp:positionH>
            <wp:positionV relativeFrom="paragraph">
              <wp:posOffset>152400</wp:posOffset>
            </wp:positionV>
            <wp:extent cx="314325" cy="293370"/>
            <wp:effectExtent l="0" t="0" r="9525" b="0"/>
            <wp:wrapNone/>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flipV="1">
                      <a:off x="0" y="0"/>
                      <a:ext cx="314325" cy="293370"/>
                    </a:xfrm>
                    <a:prstGeom prst="rect">
                      <a:avLst/>
                    </a:prstGeom>
                    <a:noFill/>
                    <a:ln>
                      <a:noFill/>
                    </a:ln>
                  </pic:spPr>
                </pic:pic>
              </a:graphicData>
            </a:graphic>
            <wp14:sizeRelH relativeFrom="page">
              <wp14:pctWidth>0</wp14:pctWidth>
            </wp14:sizeRelH>
            <wp14:sizeRelV relativeFrom="page">
              <wp14:pctHeight>0</wp14:pctHeight>
            </wp14:sizeRelV>
          </wp:anchor>
        </w:drawing>
      </w:r>
      <w:r w:rsidR="00E8443E" w:rsidRPr="00E8443E">
        <w:rPr>
          <w:rFonts w:eastAsia="Calibri" w:cs="Arial"/>
          <w:sz w:val="22"/>
          <w:szCs w:val="22"/>
          <w:lang w:val="fr-CA" w:eastAsia="en-US"/>
        </w:rPr>
        <w:t xml:space="preserve">Selon toi, </w:t>
      </w:r>
      <w:r>
        <w:rPr>
          <w:rFonts w:eastAsia="Calibri" w:cs="Arial"/>
          <w:sz w:val="22"/>
          <w:szCs w:val="22"/>
          <w:lang w:val="fr-CA" w:eastAsia="en-US"/>
        </w:rPr>
        <w:t xml:space="preserve">de quelle forme est </w:t>
      </w:r>
      <w:r w:rsidR="00E8443E" w:rsidRPr="00E8443E">
        <w:rPr>
          <w:rFonts w:eastAsia="Calibri" w:cs="Arial"/>
          <w:sz w:val="22"/>
          <w:szCs w:val="22"/>
          <w:lang w:val="fr-CA" w:eastAsia="en-US"/>
        </w:rPr>
        <w:t>l’œuf</w:t>
      </w:r>
      <w:r>
        <w:rPr>
          <w:rFonts w:eastAsia="Calibri" w:cs="Arial"/>
          <w:sz w:val="22"/>
          <w:szCs w:val="22"/>
          <w:lang w:val="fr-CA" w:eastAsia="en-US"/>
        </w:rPr>
        <w:t>?</w:t>
      </w:r>
      <w:r w:rsidR="00E8443E" w:rsidRPr="00E8443E">
        <w:rPr>
          <w:rFonts w:eastAsia="Calibri" w:cs="Arial"/>
          <w:sz w:val="22"/>
          <w:szCs w:val="22"/>
          <w:lang w:val="fr-CA" w:eastAsia="en-US"/>
        </w:rPr>
        <w:t xml:space="preserve"> </w:t>
      </w:r>
      <w:r>
        <w:rPr>
          <w:rFonts w:eastAsia="Calibri" w:cs="Arial"/>
          <w:sz w:val="22"/>
          <w:szCs w:val="22"/>
          <w:lang w:val="fr-CA" w:eastAsia="en-US"/>
        </w:rPr>
        <w:t>D</w:t>
      </w:r>
      <w:r w:rsidR="00E8443E" w:rsidRPr="00E8443E">
        <w:rPr>
          <w:rFonts w:eastAsia="Calibri" w:cs="Arial"/>
          <w:sz w:val="22"/>
          <w:szCs w:val="22"/>
          <w:lang w:val="fr-CA" w:eastAsia="en-US"/>
        </w:rPr>
        <w:t xml:space="preserve">e </w:t>
      </w:r>
      <w:r w:rsidR="00E8443E" w:rsidRPr="2BAB9A15">
        <w:rPr>
          <w:rFonts w:eastAsia="Calibri" w:cs="Arial"/>
          <w:b/>
          <w:bCs/>
          <w:sz w:val="22"/>
          <w:szCs w:val="22"/>
          <w:lang w:val="fr-CA" w:eastAsia="en-US"/>
        </w:rPr>
        <w:t>forme arrondie</w:t>
      </w:r>
      <w:r w:rsidR="00CF5809">
        <w:rPr>
          <w:rStyle w:val="Appelnotedebasdep"/>
          <w:rFonts w:eastAsia="Calibri" w:cs="Arial"/>
          <w:b/>
          <w:bCs/>
          <w:sz w:val="22"/>
          <w:szCs w:val="22"/>
          <w:lang w:val="fr-CA" w:eastAsia="en-US"/>
        </w:rPr>
        <w:footnoteReference w:id="2"/>
      </w:r>
      <w:r w:rsidR="00E8443E" w:rsidRPr="2BAB9A15">
        <w:rPr>
          <w:rFonts w:eastAsia="Calibri" w:cs="Arial"/>
          <w:b/>
          <w:bCs/>
          <w:sz w:val="22"/>
          <w:szCs w:val="22"/>
          <w:lang w:val="fr-CA" w:eastAsia="en-US"/>
        </w:rPr>
        <w:t xml:space="preserve"> </w:t>
      </w:r>
      <w:r w:rsidR="00E8443E" w:rsidRPr="00E8443E">
        <w:rPr>
          <w:rFonts w:eastAsia="Calibri" w:cs="Arial"/>
          <w:sz w:val="22"/>
          <w:szCs w:val="22"/>
          <w:lang w:val="fr-CA" w:eastAsia="en-US"/>
        </w:rPr>
        <w:t>(composé</w:t>
      </w:r>
      <w:r>
        <w:rPr>
          <w:rFonts w:eastAsia="Calibri" w:cs="Arial"/>
          <w:sz w:val="22"/>
          <w:szCs w:val="22"/>
          <w:lang w:val="fr-CA" w:eastAsia="en-US"/>
        </w:rPr>
        <w:t>e</w:t>
      </w:r>
      <w:r w:rsidR="00E8443E" w:rsidRPr="00E8443E">
        <w:rPr>
          <w:rFonts w:eastAsia="Calibri" w:cs="Arial"/>
          <w:sz w:val="22"/>
          <w:szCs w:val="22"/>
          <w:lang w:val="fr-CA" w:eastAsia="en-US"/>
        </w:rPr>
        <w:t xml:space="preserve"> de courbes</w:t>
      </w:r>
      <w:r>
        <w:rPr>
          <w:rFonts w:eastAsia="Calibri" w:cs="Arial"/>
          <w:sz w:val="22"/>
          <w:szCs w:val="22"/>
          <w:lang w:val="fr-CA" w:eastAsia="en-US"/>
        </w:rPr>
        <w:t xml:space="preserve"> :      </w:t>
      </w:r>
      <w:r w:rsidR="00695F89">
        <w:rPr>
          <w:rFonts w:eastAsia="Calibri" w:cs="Arial"/>
          <w:sz w:val="22"/>
          <w:szCs w:val="22"/>
          <w:lang w:val="fr-CA" w:eastAsia="en-US"/>
        </w:rPr>
        <w:t xml:space="preserve">  </w:t>
      </w:r>
      <w:r w:rsidR="00E8443E" w:rsidRPr="00E8443E">
        <w:rPr>
          <w:rFonts w:eastAsia="Calibri" w:cs="Arial"/>
          <w:sz w:val="22"/>
          <w:szCs w:val="22"/>
          <w:lang w:val="fr-CA" w:eastAsia="en-US"/>
        </w:rPr>
        <w:t xml:space="preserve">) ou de </w:t>
      </w:r>
      <w:r w:rsidR="00E8443E" w:rsidRPr="2BAB9A15">
        <w:rPr>
          <w:rFonts w:eastAsia="Calibri" w:cs="Arial"/>
          <w:b/>
          <w:bCs/>
          <w:sz w:val="22"/>
          <w:szCs w:val="22"/>
          <w:lang w:val="fr-CA" w:eastAsia="en-US"/>
        </w:rPr>
        <w:t>forme angulaire</w:t>
      </w:r>
      <w:r w:rsidR="00E8443E" w:rsidRPr="00E8443E">
        <w:rPr>
          <w:rFonts w:eastAsia="Calibri" w:cs="Arial"/>
          <w:sz w:val="22"/>
          <w:szCs w:val="22"/>
          <w:lang w:val="fr-CA" w:eastAsia="en-US"/>
        </w:rPr>
        <w:t xml:space="preserve"> (composé</w:t>
      </w:r>
      <w:r>
        <w:rPr>
          <w:rFonts w:eastAsia="Calibri" w:cs="Arial"/>
          <w:sz w:val="22"/>
          <w:szCs w:val="22"/>
          <w:lang w:val="fr-CA" w:eastAsia="en-US"/>
        </w:rPr>
        <w:t>e</w:t>
      </w:r>
      <w:r w:rsidR="00E8443E" w:rsidRPr="00E8443E">
        <w:rPr>
          <w:rFonts w:eastAsia="Calibri" w:cs="Arial"/>
          <w:sz w:val="22"/>
          <w:szCs w:val="22"/>
          <w:lang w:val="fr-CA" w:eastAsia="en-US"/>
        </w:rPr>
        <w:t xml:space="preserve"> d’angles</w:t>
      </w:r>
      <w:r>
        <w:rPr>
          <w:rFonts w:eastAsia="Calibri" w:cs="Arial"/>
          <w:sz w:val="22"/>
          <w:szCs w:val="22"/>
          <w:lang w:val="fr-CA" w:eastAsia="en-US"/>
        </w:rPr>
        <w:t xml:space="preserve"> :         </w:t>
      </w:r>
      <w:r w:rsidR="00E8443E" w:rsidRPr="00E8443E">
        <w:rPr>
          <w:rFonts w:eastAsia="Calibri" w:cs="Arial"/>
          <w:sz w:val="22"/>
          <w:szCs w:val="22"/>
          <w:lang w:val="fr-CA" w:eastAsia="en-US"/>
        </w:rPr>
        <w:t>)?</w:t>
      </w:r>
    </w:p>
    <w:p w14:paraId="176951EA" w14:textId="33794EDB" w:rsidR="00E8443E" w:rsidRPr="00E8443E" w:rsidRDefault="00A317F4" w:rsidP="00E757F8">
      <w:pPr>
        <w:spacing w:before="240" w:after="120" w:line="259" w:lineRule="auto"/>
        <w:jc w:val="both"/>
        <w:rPr>
          <w:rFonts w:eastAsia="Calibri" w:cs="Arial"/>
          <w:sz w:val="24"/>
          <w:lang w:val="fr-CA" w:eastAsia="en-US"/>
        </w:rPr>
      </w:pPr>
      <w:r w:rsidRPr="2BAB9A15">
        <w:rPr>
          <w:rFonts w:eastAsia="Calibri" w:cs="Arial"/>
          <w:b/>
          <w:bCs/>
          <w:sz w:val="24"/>
          <w:lang w:val="fr-CA" w:eastAsia="en-US"/>
        </w:rPr>
        <w:t>Le s</w:t>
      </w:r>
      <w:r w:rsidR="00E8443E" w:rsidRPr="2BAB9A15">
        <w:rPr>
          <w:rFonts w:eastAsia="Calibri" w:cs="Arial"/>
          <w:b/>
          <w:bCs/>
          <w:sz w:val="24"/>
          <w:lang w:val="fr-CA" w:eastAsia="en-US"/>
        </w:rPr>
        <w:t>avais-tu?</w:t>
      </w:r>
      <w:r w:rsidR="00E8443E" w:rsidRPr="2BAB9A15">
        <w:rPr>
          <w:rFonts w:eastAsia="Calibri" w:cs="Arial"/>
          <w:lang w:val="fr-CA" w:eastAsia="en-US"/>
        </w:rPr>
        <w:t xml:space="preserve"> </w:t>
      </w:r>
    </w:p>
    <w:p w14:paraId="26EC32BE" w14:textId="42F1BABE" w:rsidR="00E8443E" w:rsidRPr="00E8443E" w:rsidRDefault="00E8443E" w:rsidP="00E757F8">
      <w:pPr>
        <w:spacing w:after="160" w:line="259" w:lineRule="auto"/>
        <w:jc w:val="both"/>
        <w:rPr>
          <w:rFonts w:eastAsia="Calibri" w:cs="Arial"/>
          <w:sz w:val="22"/>
          <w:szCs w:val="22"/>
          <w:lang w:val="fr-CA" w:eastAsia="en-US"/>
        </w:rPr>
      </w:pPr>
      <w:r w:rsidRPr="2BAB9A15">
        <w:rPr>
          <w:rFonts w:eastAsia="Calibri" w:cs="Arial"/>
          <w:sz w:val="22"/>
          <w:szCs w:val="22"/>
          <w:lang w:val="fr-CA" w:eastAsia="en-US"/>
        </w:rPr>
        <w:t>L</w:t>
      </w:r>
      <w:r w:rsidR="00711B1D" w:rsidRPr="2BAB9A15">
        <w:rPr>
          <w:rFonts w:eastAsia="Calibri" w:cs="Arial"/>
          <w:sz w:val="22"/>
          <w:szCs w:val="22"/>
          <w:lang w:val="fr-CA" w:eastAsia="en-US"/>
        </w:rPr>
        <w:t>’</w:t>
      </w:r>
      <w:r w:rsidRPr="2BAB9A15">
        <w:rPr>
          <w:rFonts w:eastAsia="Calibri" w:cs="Arial"/>
          <w:sz w:val="22"/>
          <w:szCs w:val="22"/>
          <w:lang w:val="fr-CA" w:eastAsia="en-US"/>
        </w:rPr>
        <w:t xml:space="preserve">œuf est un symbole utilisé par de nombreuses cultures et civilisations dans les histoires où il est question de la création de la vie. D’ailleurs, des œufs d’autruches décorés de motifs géométriques ont été trouvés dans les tombes d’anciens rois d’Égypte. </w:t>
      </w:r>
      <w:r w:rsidR="00CF5809">
        <w:rPr>
          <w:rFonts w:eastAsia="Calibri" w:cs="Arial"/>
          <w:sz w:val="22"/>
          <w:szCs w:val="22"/>
          <w:lang w:val="fr-CA" w:eastAsia="en-US"/>
        </w:rPr>
        <w:t>(</w:t>
      </w:r>
      <w:r w:rsidRPr="2BAB9A15">
        <w:rPr>
          <w:rFonts w:eastAsia="Calibri" w:cs="Arial"/>
          <w:sz w:val="22"/>
          <w:szCs w:val="22"/>
          <w:lang w:val="fr-CA" w:eastAsia="en-US"/>
        </w:rPr>
        <w:t>Source : Wikipédia</w:t>
      </w:r>
      <w:r w:rsidR="00A317F4" w:rsidRPr="2BAB9A15">
        <w:rPr>
          <w:rFonts w:eastAsia="Calibri" w:cs="Arial"/>
          <w:sz w:val="22"/>
          <w:szCs w:val="22"/>
          <w:lang w:val="fr-CA" w:eastAsia="en-US"/>
        </w:rPr>
        <w:t>.</w:t>
      </w:r>
      <w:r w:rsidR="00CF5809">
        <w:rPr>
          <w:rFonts w:eastAsia="Calibri" w:cs="Arial"/>
          <w:sz w:val="22"/>
          <w:szCs w:val="22"/>
          <w:lang w:val="fr-CA" w:eastAsia="en-US"/>
        </w:rPr>
        <w:t>)</w:t>
      </w:r>
    </w:p>
    <w:p w14:paraId="4E636D5A" w14:textId="296C7EC1" w:rsidR="00E8443E" w:rsidRPr="00832F2D" w:rsidRDefault="00E8443E" w:rsidP="00832F2D">
      <w:pPr>
        <w:pStyle w:val="Consignesetmatriel-titres"/>
      </w:pPr>
      <w:r w:rsidRPr="00832F2D">
        <w:t>Étapes de réalisation</w:t>
      </w:r>
    </w:p>
    <w:p w14:paraId="5766F6BA" w14:textId="77777777" w:rsidR="00E8443E" w:rsidRPr="00B37947" w:rsidRDefault="00E8443E" w:rsidP="0015627D">
      <w:pPr>
        <w:numPr>
          <w:ilvl w:val="0"/>
          <w:numId w:val="19"/>
        </w:numPr>
        <w:pBdr>
          <w:top w:val="nil"/>
          <w:left w:val="nil"/>
          <w:bottom w:val="nil"/>
          <w:right w:val="nil"/>
          <w:between w:val="nil"/>
        </w:pBdr>
        <w:spacing w:after="120" w:line="259" w:lineRule="auto"/>
        <w:ind w:left="380"/>
        <w:rPr>
          <w:rFonts w:eastAsia="Gill Sans" w:cs="Arial"/>
          <w:color w:val="000000"/>
          <w:sz w:val="22"/>
          <w:szCs w:val="22"/>
          <w:lang w:val="fr-CA" w:eastAsia="en-US"/>
        </w:rPr>
      </w:pPr>
      <w:r w:rsidRPr="00E8443E">
        <w:rPr>
          <w:rFonts w:eastAsia="Gill Sans" w:cs="Arial"/>
          <w:color w:val="000000"/>
          <w:sz w:val="22"/>
          <w:szCs w:val="22"/>
          <w:lang w:val="fr-CA" w:eastAsia="en-US"/>
        </w:rPr>
        <w:t>Utilise une feuille de papier de couleur unie sans motif.</w:t>
      </w:r>
    </w:p>
    <w:p w14:paraId="24142007" w14:textId="0A50EBB9" w:rsidR="00E8443E" w:rsidRPr="00B37947" w:rsidRDefault="00A317F4" w:rsidP="0015627D">
      <w:pPr>
        <w:numPr>
          <w:ilvl w:val="0"/>
          <w:numId w:val="19"/>
        </w:numPr>
        <w:pBdr>
          <w:top w:val="nil"/>
          <w:left w:val="nil"/>
          <w:bottom w:val="nil"/>
          <w:right w:val="nil"/>
          <w:between w:val="nil"/>
        </w:pBdr>
        <w:spacing w:after="120" w:line="259" w:lineRule="auto"/>
        <w:ind w:left="380"/>
        <w:rPr>
          <w:rFonts w:eastAsia="Gill Sans" w:cs="Arial"/>
          <w:color w:val="000000"/>
          <w:sz w:val="22"/>
          <w:szCs w:val="22"/>
          <w:lang w:val="fr-CA" w:eastAsia="en-US"/>
        </w:rPr>
      </w:pPr>
      <w:r w:rsidRPr="00B37947">
        <w:rPr>
          <w:rFonts w:eastAsia="Gill Sans" w:cs="Arial"/>
          <w:color w:val="000000"/>
          <w:sz w:val="22"/>
          <w:szCs w:val="22"/>
          <w:lang w:val="fr-CA" w:eastAsia="en-US"/>
        </w:rPr>
        <w:t>Sur la feuille, t</w:t>
      </w:r>
      <w:r w:rsidR="00E8443E" w:rsidRPr="00B37947">
        <w:rPr>
          <w:rFonts w:eastAsia="Gill Sans" w:cs="Arial"/>
          <w:color w:val="000000"/>
          <w:sz w:val="22"/>
          <w:szCs w:val="22"/>
          <w:lang w:val="fr-CA" w:eastAsia="en-US"/>
        </w:rPr>
        <w:t xml:space="preserve">race au crayon de </w:t>
      </w:r>
      <w:r w:rsidR="002843A5" w:rsidRPr="00B37947">
        <w:rPr>
          <w:rFonts w:eastAsia="Gill Sans" w:cs="Arial"/>
          <w:color w:val="000000"/>
          <w:sz w:val="22"/>
          <w:szCs w:val="22"/>
          <w:lang w:val="fr-CA" w:eastAsia="en-US"/>
        </w:rPr>
        <w:t xml:space="preserve">plomb </w:t>
      </w:r>
      <w:r w:rsidR="00E8443E" w:rsidRPr="00B37947">
        <w:rPr>
          <w:rFonts w:eastAsia="Gill Sans" w:cs="Arial"/>
          <w:color w:val="000000"/>
          <w:sz w:val="22"/>
          <w:szCs w:val="22"/>
          <w:lang w:val="fr-CA" w:eastAsia="en-US"/>
        </w:rPr>
        <w:t>le contour de quelques œufs de différentes grosseurs.</w:t>
      </w:r>
    </w:p>
    <w:p w14:paraId="331D79F2" w14:textId="44DB3A48" w:rsidR="00E8443E" w:rsidRPr="00B37947" w:rsidRDefault="00D65019" w:rsidP="0015627D">
      <w:pPr>
        <w:numPr>
          <w:ilvl w:val="0"/>
          <w:numId w:val="19"/>
        </w:numPr>
        <w:pBdr>
          <w:top w:val="nil"/>
          <w:left w:val="nil"/>
          <w:bottom w:val="nil"/>
          <w:right w:val="nil"/>
          <w:between w:val="nil"/>
        </w:pBdr>
        <w:spacing w:after="120" w:line="259" w:lineRule="auto"/>
        <w:ind w:left="380"/>
        <w:rPr>
          <w:rFonts w:eastAsia="Gill Sans" w:cs="Arial"/>
          <w:color w:val="000000"/>
          <w:sz w:val="22"/>
          <w:szCs w:val="22"/>
          <w:lang w:val="fr-CA" w:eastAsia="en-US"/>
        </w:rPr>
      </w:pPr>
      <w:r w:rsidRPr="00B37947">
        <w:rPr>
          <w:rFonts w:eastAsia="Gill Sans" w:cs="Arial"/>
          <w:noProof/>
          <w:color w:val="000000"/>
          <w:sz w:val="22"/>
          <w:szCs w:val="22"/>
          <w:lang w:val="fr-CA" w:eastAsia="fr-CA"/>
        </w:rPr>
        <w:drawing>
          <wp:anchor distT="0" distB="0" distL="114300" distR="114300" simplePos="0" relativeHeight="251658243" behindDoc="1" locked="0" layoutInCell="1" allowOverlap="1" wp14:anchorId="2D175648" wp14:editId="56FF8E1E">
            <wp:simplePos x="0" y="0"/>
            <wp:positionH relativeFrom="column">
              <wp:posOffset>5228590</wp:posOffset>
            </wp:positionH>
            <wp:positionV relativeFrom="paragraph">
              <wp:posOffset>179705</wp:posOffset>
            </wp:positionV>
            <wp:extent cx="247650" cy="356870"/>
            <wp:effectExtent l="0" t="0" r="0" b="508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47650" cy="3568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37947">
        <w:rPr>
          <w:rFonts w:eastAsia="Gill Sans" w:cs="Arial"/>
          <w:noProof/>
          <w:color w:val="000000"/>
          <w:sz w:val="22"/>
          <w:szCs w:val="22"/>
          <w:lang w:val="fr-CA" w:eastAsia="fr-CA"/>
        </w:rPr>
        <w:drawing>
          <wp:anchor distT="0" distB="0" distL="114300" distR="114300" simplePos="0" relativeHeight="251658242" behindDoc="1" locked="0" layoutInCell="1" allowOverlap="1" wp14:anchorId="3E14249B" wp14:editId="55A0A9AE">
            <wp:simplePos x="0" y="0"/>
            <wp:positionH relativeFrom="column">
              <wp:posOffset>4980940</wp:posOffset>
            </wp:positionH>
            <wp:positionV relativeFrom="paragraph">
              <wp:posOffset>107950</wp:posOffset>
            </wp:positionV>
            <wp:extent cx="354330" cy="342900"/>
            <wp:effectExtent l="0" t="0" r="7620" b="0"/>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354330" cy="342900"/>
                    </a:xfrm>
                    <a:prstGeom prst="rect">
                      <a:avLst/>
                    </a:prstGeom>
                    <a:noFill/>
                    <a:ln>
                      <a:noFill/>
                    </a:ln>
                  </pic:spPr>
                </pic:pic>
              </a:graphicData>
            </a:graphic>
            <wp14:sizeRelH relativeFrom="page">
              <wp14:pctWidth>0</wp14:pctWidth>
            </wp14:sizeRelH>
            <wp14:sizeRelV relativeFrom="page">
              <wp14:pctHeight>0</wp14:pctHeight>
            </wp14:sizeRelV>
          </wp:anchor>
        </w:drawing>
      </w:r>
      <w:r w:rsidR="00A317F4" w:rsidRPr="00B37947">
        <w:rPr>
          <w:rFonts w:eastAsia="Gill Sans" w:cs="Arial"/>
          <w:color w:val="000000"/>
          <w:sz w:val="22"/>
          <w:szCs w:val="22"/>
          <w:lang w:val="fr-CA" w:eastAsia="en-US"/>
        </w:rPr>
        <w:t xml:space="preserve">Avec des crayons de couleur ou ton crayon de </w:t>
      </w:r>
      <w:r w:rsidR="002843A5" w:rsidRPr="00B37947">
        <w:rPr>
          <w:rFonts w:eastAsia="Gill Sans" w:cs="Arial"/>
          <w:color w:val="000000"/>
          <w:sz w:val="22"/>
          <w:szCs w:val="22"/>
          <w:lang w:val="fr-CA" w:eastAsia="en-US"/>
        </w:rPr>
        <w:t>plomb</w:t>
      </w:r>
      <w:r w:rsidR="00A317F4" w:rsidRPr="00B37947">
        <w:rPr>
          <w:rFonts w:eastAsia="Gill Sans" w:cs="Arial"/>
          <w:color w:val="000000"/>
          <w:sz w:val="22"/>
          <w:szCs w:val="22"/>
          <w:lang w:val="fr-CA" w:eastAsia="en-US"/>
        </w:rPr>
        <w:t>, d</w:t>
      </w:r>
      <w:r w:rsidR="00E8443E" w:rsidRPr="00B37947">
        <w:rPr>
          <w:rFonts w:eastAsia="Gill Sans" w:cs="Arial"/>
          <w:color w:val="000000"/>
          <w:sz w:val="22"/>
          <w:szCs w:val="22"/>
          <w:lang w:val="fr-CA" w:eastAsia="en-US"/>
        </w:rPr>
        <w:t xml:space="preserve">écore les œufs en utilisant des motifs de ton choix et des lignes </w:t>
      </w:r>
      <w:r w:rsidR="00A317F4" w:rsidRPr="00B37947">
        <w:rPr>
          <w:rFonts w:eastAsia="Gill Sans" w:cs="Arial"/>
          <w:color w:val="000000"/>
          <w:sz w:val="22"/>
          <w:szCs w:val="22"/>
          <w:lang w:val="fr-CA" w:eastAsia="en-US"/>
        </w:rPr>
        <w:t>de différentes</w:t>
      </w:r>
      <w:r w:rsidR="00E8443E" w:rsidRPr="00B37947">
        <w:rPr>
          <w:rFonts w:eastAsia="Gill Sans" w:cs="Arial"/>
          <w:color w:val="000000"/>
          <w:sz w:val="22"/>
          <w:szCs w:val="22"/>
          <w:lang w:val="fr-CA" w:eastAsia="en-US"/>
        </w:rPr>
        <w:t xml:space="preserve"> largeur</w:t>
      </w:r>
      <w:r w:rsidR="00A317F4" w:rsidRPr="00B37947">
        <w:rPr>
          <w:rFonts w:eastAsia="Gill Sans" w:cs="Arial"/>
          <w:color w:val="000000"/>
          <w:sz w:val="22"/>
          <w:szCs w:val="22"/>
          <w:lang w:val="fr-CA" w:eastAsia="en-US"/>
        </w:rPr>
        <w:t>s</w:t>
      </w:r>
      <w:r w:rsidR="00E8443E" w:rsidRPr="00B37947">
        <w:rPr>
          <w:rFonts w:eastAsia="Gill Sans" w:cs="Arial"/>
          <w:color w:val="000000"/>
          <w:sz w:val="22"/>
          <w:szCs w:val="22"/>
          <w:lang w:val="fr-CA" w:eastAsia="en-US"/>
        </w:rPr>
        <w:t xml:space="preserve"> (</w:t>
      </w:r>
      <w:r w:rsidR="00E8443E" w:rsidRPr="00256AA8">
        <w:rPr>
          <w:rFonts w:eastAsia="Gill Sans" w:cs="Arial"/>
          <w:b/>
          <w:color w:val="000000"/>
          <w:sz w:val="22"/>
          <w:szCs w:val="22"/>
          <w:lang w:val="fr-CA" w:eastAsia="en-US"/>
        </w:rPr>
        <w:t>lignes minces et larges</w:t>
      </w:r>
      <w:r w:rsidR="00A317F4" w:rsidRPr="00B37947">
        <w:rPr>
          <w:rFonts w:eastAsia="Gill Sans" w:cs="Arial"/>
          <w:color w:val="000000"/>
          <w:sz w:val="22"/>
          <w:szCs w:val="22"/>
          <w:lang w:val="fr-CA" w:eastAsia="en-US"/>
        </w:rPr>
        <w:t xml:space="preserve"> :             </w:t>
      </w:r>
      <w:proofErr w:type="gramStart"/>
      <w:r w:rsidR="00A317F4" w:rsidRPr="00B37947">
        <w:rPr>
          <w:rFonts w:eastAsia="Gill Sans" w:cs="Arial"/>
          <w:color w:val="000000"/>
          <w:sz w:val="22"/>
          <w:szCs w:val="22"/>
          <w:lang w:val="fr-CA" w:eastAsia="en-US"/>
        </w:rPr>
        <w:t xml:space="preserve">  </w:t>
      </w:r>
      <w:r w:rsidR="00E8443E" w:rsidRPr="00B37947">
        <w:rPr>
          <w:rFonts w:eastAsia="Gill Sans" w:cs="Arial"/>
          <w:color w:val="000000"/>
          <w:sz w:val="22"/>
          <w:szCs w:val="22"/>
          <w:lang w:val="fr-CA" w:eastAsia="en-US"/>
        </w:rPr>
        <w:t>)</w:t>
      </w:r>
      <w:proofErr w:type="gramEnd"/>
      <w:r w:rsidR="00E8443E" w:rsidRPr="00B37947">
        <w:rPr>
          <w:rFonts w:eastAsia="Gill Sans" w:cs="Arial"/>
          <w:color w:val="000000"/>
          <w:sz w:val="22"/>
          <w:szCs w:val="22"/>
          <w:lang w:val="fr-CA" w:eastAsia="en-US"/>
        </w:rPr>
        <w:t xml:space="preserve">. </w:t>
      </w:r>
    </w:p>
    <w:p w14:paraId="6FAEBFF7" w14:textId="545669E2" w:rsidR="00E8443E" w:rsidRPr="00B37947" w:rsidRDefault="00E8443E" w:rsidP="0015627D">
      <w:pPr>
        <w:numPr>
          <w:ilvl w:val="0"/>
          <w:numId w:val="19"/>
        </w:numPr>
        <w:pBdr>
          <w:top w:val="nil"/>
          <w:left w:val="nil"/>
          <w:bottom w:val="nil"/>
          <w:right w:val="nil"/>
          <w:between w:val="nil"/>
        </w:pBdr>
        <w:spacing w:after="120" w:line="259" w:lineRule="auto"/>
        <w:ind w:left="380"/>
        <w:rPr>
          <w:rFonts w:eastAsia="Gill Sans" w:cs="Arial"/>
          <w:color w:val="000000"/>
          <w:sz w:val="22"/>
          <w:szCs w:val="22"/>
          <w:lang w:val="fr-CA" w:eastAsia="en-US"/>
        </w:rPr>
      </w:pPr>
      <w:r w:rsidRPr="00B37947">
        <w:rPr>
          <w:rFonts w:eastAsia="Gill Sans" w:cs="Arial"/>
          <w:color w:val="000000"/>
          <w:sz w:val="22"/>
          <w:szCs w:val="22"/>
          <w:lang w:val="fr-CA" w:eastAsia="en-US"/>
        </w:rPr>
        <w:t xml:space="preserve">Découpe les œufs </w:t>
      </w:r>
      <w:r w:rsidR="00A317F4" w:rsidRPr="00B37947">
        <w:rPr>
          <w:rFonts w:eastAsia="Gill Sans" w:cs="Arial"/>
          <w:color w:val="000000"/>
          <w:sz w:val="22"/>
          <w:szCs w:val="22"/>
          <w:lang w:val="fr-CA" w:eastAsia="en-US"/>
        </w:rPr>
        <w:t xml:space="preserve">avec des ciseaux </w:t>
      </w:r>
      <w:r w:rsidRPr="00B37947">
        <w:rPr>
          <w:rFonts w:eastAsia="Gill Sans" w:cs="Arial"/>
          <w:color w:val="000000"/>
          <w:sz w:val="22"/>
          <w:szCs w:val="22"/>
          <w:lang w:val="fr-CA" w:eastAsia="en-US"/>
        </w:rPr>
        <w:t>en suivant le tracé (contour) que tu as fait. Tu peux demander l’aide d’un adulte pour cette étape.</w:t>
      </w:r>
    </w:p>
    <w:p w14:paraId="1E0769DB" w14:textId="77777777" w:rsidR="00E8443E" w:rsidRPr="00E8443E" w:rsidRDefault="00E8443E" w:rsidP="0015627D">
      <w:pPr>
        <w:numPr>
          <w:ilvl w:val="0"/>
          <w:numId w:val="19"/>
        </w:numPr>
        <w:pBdr>
          <w:top w:val="nil"/>
          <w:left w:val="nil"/>
          <w:bottom w:val="nil"/>
          <w:right w:val="nil"/>
          <w:between w:val="nil"/>
        </w:pBdr>
        <w:spacing w:after="120" w:line="259" w:lineRule="auto"/>
        <w:ind w:left="378"/>
        <w:jc w:val="both"/>
        <w:rPr>
          <w:rFonts w:eastAsia="Calibri" w:cs="Arial"/>
          <w:sz w:val="22"/>
          <w:szCs w:val="22"/>
          <w:lang w:val="fr-CA" w:eastAsia="en-US"/>
        </w:rPr>
      </w:pPr>
      <w:r w:rsidRPr="00E8443E">
        <w:rPr>
          <w:rFonts w:eastAsia="Calibri" w:cs="Arial"/>
          <w:sz w:val="22"/>
          <w:szCs w:val="22"/>
          <w:lang w:val="fr-CA" w:eastAsia="en-US"/>
        </w:rPr>
        <w:t>Voilà! Tu peux exposer tes œufs chez toi!</w:t>
      </w:r>
    </w:p>
    <w:p w14:paraId="1D74CB9B" w14:textId="792DFE2B" w:rsidR="00E8443E" w:rsidRPr="00832F2D" w:rsidRDefault="00E8443E" w:rsidP="00832F2D">
      <w:pPr>
        <w:pStyle w:val="Consignesetmatriel-titres"/>
      </w:pPr>
      <w:r w:rsidRPr="00832F2D">
        <w:t>Si tu veux alle</w:t>
      </w:r>
      <w:r w:rsidR="00D406DF" w:rsidRPr="00832F2D">
        <w:t>r</w:t>
      </w:r>
      <w:r w:rsidRPr="00832F2D">
        <w:t xml:space="preserve"> plus loin…</w:t>
      </w:r>
    </w:p>
    <w:p w14:paraId="24B3B301" w14:textId="543B4DE5" w:rsidR="00E8443E" w:rsidRPr="00E73990" w:rsidRDefault="00E8443E" w:rsidP="0015627D">
      <w:pPr>
        <w:numPr>
          <w:ilvl w:val="0"/>
          <w:numId w:val="20"/>
        </w:numPr>
        <w:pBdr>
          <w:top w:val="nil"/>
          <w:left w:val="nil"/>
          <w:bottom w:val="nil"/>
          <w:right w:val="nil"/>
          <w:between w:val="nil"/>
        </w:pBdr>
        <w:spacing w:after="120" w:line="259" w:lineRule="auto"/>
        <w:ind w:left="374" w:hanging="357"/>
        <w:rPr>
          <w:rFonts w:eastAsia="Gill Sans" w:cs="Arial"/>
          <w:color w:val="000000" w:themeColor="text1"/>
          <w:sz w:val="22"/>
          <w:szCs w:val="22"/>
          <w:lang w:val="fr-CA" w:eastAsia="en-US"/>
        </w:rPr>
      </w:pPr>
      <w:r w:rsidRPr="2BAB9A15">
        <w:rPr>
          <w:rFonts w:eastAsia="Gill Sans" w:cs="Arial"/>
          <w:color w:val="000000" w:themeColor="text1"/>
          <w:sz w:val="22"/>
          <w:szCs w:val="22"/>
          <w:lang w:val="fr-CA" w:eastAsia="en-US"/>
        </w:rPr>
        <w:t xml:space="preserve">Trouve du carton rigide (carton de boîte), mais que tu pourras quand même découper </w:t>
      </w:r>
      <w:r w:rsidR="00A317F4" w:rsidRPr="2BAB9A15">
        <w:rPr>
          <w:rFonts w:eastAsia="Gill Sans" w:cs="Arial"/>
          <w:color w:val="000000" w:themeColor="text1"/>
          <w:sz w:val="22"/>
          <w:szCs w:val="22"/>
          <w:lang w:val="fr-CA" w:eastAsia="en-US"/>
        </w:rPr>
        <w:t xml:space="preserve">facilement </w:t>
      </w:r>
      <w:r w:rsidRPr="2BAB9A15">
        <w:rPr>
          <w:rFonts w:eastAsia="Gill Sans" w:cs="Arial"/>
          <w:color w:val="000000" w:themeColor="text1"/>
          <w:sz w:val="22"/>
          <w:szCs w:val="22"/>
          <w:lang w:val="fr-CA" w:eastAsia="en-US"/>
        </w:rPr>
        <w:t xml:space="preserve">avec tes ciseaux. </w:t>
      </w:r>
    </w:p>
    <w:p w14:paraId="1CE701F6" w14:textId="77777777" w:rsidR="00E8443E" w:rsidRPr="00E73990" w:rsidRDefault="00E8443E" w:rsidP="0015627D">
      <w:pPr>
        <w:numPr>
          <w:ilvl w:val="0"/>
          <w:numId w:val="20"/>
        </w:numPr>
        <w:pBdr>
          <w:top w:val="nil"/>
          <w:left w:val="nil"/>
          <w:bottom w:val="nil"/>
          <w:right w:val="nil"/>
          <w:between w:val="nil"/>
        </w:pBdr>
        <w:spacing w:after="120" w:line="259" w:lineRule="auto"/>
        <w:ind w:left="374" w:hanging="357"/>
        <w:rPr>
          <w:rFonts w:eastAsia="Gill Sans" w:cs="Arial"/>
          <w:color w:val="000000" w:themeColor="text1"/>
          <w:sz w:val="22"/>
          <w:szCs w:val="22"/>
          <w:lang w:val="fr-CA" w:eastAsia="en-US"/>
        </w:rPr>
      </w:pPr>
      <w:r w:rsidRPr="00E73990">
        <w:rPr>
          <w:rFonts w:eastAsia="Gill Sans" w:cs="Arial"/>
          <w:color w:val="000000" w:themeColor="text1"/>
          <w:sz w:val="22"/>
          <w:szCs w:val="22"/>
          <w:lang w:val="fr-CA" w:eastAsia="en-US"/>
        </w:rPr>
        <w:t>Colle les dessins de tes œufs sur ce carton à l’aide d’un bâton de colle ou de colle liquide.</w:t>
      </w:r>
    </w:p>
    <w:p w14:paraId="6542F09D" w14:textId="77777777" w:rsidR="00E8443E" w:rsidRPr="00E73990" w:rsidRDefault="00E8443E" w:rsidP="0015627D">
      <w:pPr>
        <w:numPr>
          <w:ilvl w:val="0"/>
          <w:numId w:val="20"/>
        </w:numPr>
        <w:pBdr>
          <w:top w:val="nil"/>
          <w:left w:val="nil"/>
          <w:bottom w:val="nil"/>
          <w:right w:val="nil"/>
          <w:between w:val="nil"/>
        </w:pBdr>
        <w:spacing w:after="120" w:line="259" w:lineRule="auto"/>
        <w:ind w:left="374" w:hanging="357"/>
        <w:rPr>
          <w:rFonts w:eastAsia="Gill Sans" w:cs="Arial"/>
          <w:color w:val="000000" w:themeColor="text1"/>
          <w:sz w:val="22"/>
          <w:szCs w:val="22"/>
          <w:lang w:val="fr-CA" w:eastAsia="en-US"/>
        </w:rPr>
      </w:pPr>
      <w:r w:rsidRPr="00E73990">
        <w:rPr>
          <w:rFonts w:eastAsia="Gill Sans" w:cs="Arial"/>
          <w:color w:val="000000" w:themeColor="text1"/>
          <w:sz w:val="22"/>
          <w:szCs w:val="22"/>
          <w:lang w:val="fr-CA" w:eastAsia="en-US"/>
        </w:rPr>
        <w:t>Découpe ensuite tes œufs. Ces derniers sont maintenant plus solides et prêts pour la chasse aux œufs.</w:t>
      </w:r>
    </w:p>
    <w:p w14:paraId="51157DCF" w14:textId="184AA8DF" w:rsidR="007F1C51" w:rsidRPr="00E73990" w:rsidRDefault="00E8443E" w:rsidP="0015627D">
      <w:pPr>
        <w:numPr>
          <w:ilvl w:val="0"/>
          <w:numId w:val="20"/>
        </w:numPr>
        <w:pBdr>
          <w:top w:val="nil"/>
          <w:left w:val="nil"/>
          <w:bottom w:val="nil"/>
          <w:right w:val="nil"/>
          <w:between w:val="nil"/>
        </w:pBdr>
        <w:spacing w:after="120" w:line="259" w:lineRule="auto"/>
        <w:ind w:left="374" w:hanging="357"/>
        <w:rPr>
          <w:rFonts w:eastAsia="Gill Sans" w:cs="Arial"/>
          <w:color w:val="000000" w:themeColor="text1"/>
          <w:sz w:val="22"/>
          <w:szCs w:val="22"/>
          <w:lang w:val="fr-CA" w:eastAsia="en-US"/>
        </w:rPr>
      </w:pPr>
      <w:r w:rsidRPr="2BAB9A15">
        <w:rPr>
          <w:rFonts w:eastAsia="Gill Sans" w:cs="Arial"/>
          <w:color w:val="000000" w:themeColor="text1"/>
          <w:sz w:val="22"/>
          <w:szCs w:val="22"/>
          <w:lang w:val="fr-CA" w:eastAsia="en-US"/>
        </w:rPr>
        <w:t>Organise une chasse aux</w:t>
      </w:r>
      <w:r w:rsidRPr="00E73990">
        <w:rPr>
          <w:rFonts w:eastAsia="Gill Sans" w:cs="Arial"/>
          <w:color w:val="000000" w:themeColor="text1"/>
          <w:sz w:val="22"/>
          <w:szCs w:val="22"/>
          <w:lang w:val="fr-CA" w:eastAsia="en-US"/>
        </w:rPr>
        <w:t xml:space="preserve"> œufs </w:t>
      </w:r>
      <w:r w:rsidRPr="2BAB9A15">
        <w:rPr>
          <w:rFonts w:eastAsia="Gill Sans" w:cs="Arial"/>
          <w:color w:val="000000" w:themeColor="text1"/>
          <w:sz w:val="22"/>
          <w:szCs w:val="22"/>
          <w:lang w:val="fr-CA" w:eastAsia="en-US"/>
        </w:rPr>
        <w:t>pour tes frères et sœurs ou tes parents. Cache bien tes œufs dans la maison et détermine avec eux</w:t>
      </w:r>
      <w:r w:rsidR="00A317F4" w:rsidRPr="2BAB9A15">
        <w:rPr>
          <w:rFonts w:eastAsia="Gill Sans" w:cs="Arial"/>
          <w:color w:val="000000" w:themeColor="text1"/>
          <w:sz w:val="22"/>
          <w:szCs w:val="22"/>
          <w:lang w:val="fr-CA" w:eastAsia="en-US"/>
        </w:rPr>
        <w:t xml:space="preserve"> un</w:t>
      </w:r>
      <w:r w:rsidRPr="2BAB9A15">
        <w:rPr>
          <w:rFonts w:eastAsia="Gill Sans" w:cs="Arial"/>
          <w:color w:val="000000" w:themeColor="text1"/>
          <w:sz w:val="22"/>
          <w:szCs w:val="22"/>
          <w:lang w:val="fr-CA" w:eastAsia="en-US"/>
        </w:rPr>
        <w:t xml:space="preserve"> moment</w:t>
      </w:r>
      <w:r w:rsidR="00A317F4" w:rsidRPr="2BAB9A15">
        <w:rPr>
          <w:rFonts w:eastAsia="Gill Sans" w:cs="Arial"/>
          <w:color w:val="000000" w:themeColor="text1"/>
          <w:sz w:val="22"/>
          <w:szCs w:val="22"/>
          <w:lang w:val="fr-CA" w:eastAsia="en-US"/>
        </w:rPr>
        <w:t xml:space="preserve"> où</w:t>
      </w:r>
      <w:r w:rsidRPr="2BAB9A15">
        <w:rPr>
          <w:rFonts w:eastAsia="Gill Sans" w:cs="Arial"/>
          <w:color w:val="000000" w:themeColor="text1"/>
          <w:sz w:val="22"/>
          <w:szCs w:val="22"/>
          <w:lang w:val="fr-CA" w:eastAsia="en-US"/>
        </w:rPr>
        <w:t xml:space="preserve"> ils seront disponibles pour participer à ta chasse aux œufs.</w:t>
      </w:r>
      <w:r w:rsidR="00256AA8" w:rsidRPr="00E73990">
        <w:rPr>
          <w:rFonts w:eastAsia="Gill Sans" w:cs="Arial"/>
          <w:color w:val="000000" w:themeColor="text1"/>
          <w:sz w:val="22"/>
          <w:szCs w:val="22"/>
          <w:lang w:val="fr-CA" w:eastAsia="en-US"/>
        </w:rPr>
        <w:t xml:space="preserve"> </w:t>
      </w:r>
    </w:p>
    <w:p w14:paraId="26FDBBD6" w14:textId="77777777" w:rsidR="009213B0" w:rsidRDefault="009213B0">
      <w:pPr>
        <w:sectPr w:rsidR="009213B0" w:rsidSect="006F3382">
          <w:headerReference w:type="default" r:id="rId37"/>
          <w:pgSz w:w="12240" w:h="15840"/>
          <w:pgMar w:top="567" w:right="1418" w:bottom="1418" w:left="1276" w:header="709" w:footer="709" w:gutter="0"/>
          <w:cols w:space="708"/>
          <w:docGrid w:linePitch="360"/>
        </w:sectPr>
      </w:pPr>
    </w:p>
    <w:p w14:paraId="76E0300F" w14:textId="732723E0" w:rsidR="00111FC7" w:rsidRPr="00394AB6" w:rsidRDefault="00111FC7" w:rsidP="00394AB6">
      <w:pPr>
        <w:pStyle w:val="Titredelactivit"/>
      </w:pPr>
      <w:r>
        <w:lastRenderedPageBreak/>
        <w:t>J’invente mon histoire de marionnette</w:t>
      </w:r>
      <w:r w:rsidR="00A317F4">
        <w:t>s</w:t>
      </w:r>
    </w:p>
    <w:p w14:paraId="11A0B2F4" w14:textId="77777777" w:rsidR="00111FC7" w:rsidRPr="00DC625D" w:rsidRDefault="00111FC7" w:rsidP="00DC625D">
      <w:pPr>
        <w:pStyle w:val="Consignesetmatriel-titres"/>
      </w:pPr>
      <w:r w:rsidRPr="00111FC7">
        <w:t>Consigne à l’élève</w:t>
      </w:r>
    </w:p>
    <w:p w14:paraId="5CFDE5B9" w14:textId="77777777" w:rsidR="00111FC7" w:rsidRPr="00111FC7" w:rsidRDefault="00111FC7" w:rsidP="00111FC7">
      <w:pPr>
        <w:spacing w:after="240" w:line="264" w:lineRule="auto"/>
        <w:ind w:right="48"/>
        <w:rPr>
          <w:sz w:val="22"/>
          <w:szCs w:val="22"/>
        </w:rPr>
      </w:pPr>
      <w:r w:rsidRPr="00111FC7">
        <w:rPr>
          <w:sz w:val="22"/>
          <w:szCs w:val="22"/>
        </w:rPr>
        <w:t>Invente une courte histoire et joue cette histoire en utilisant des marionnettes.</w:t>
      </w:r>
    </w:p>
    <w:p w14:paraId="1362D50F" w14:textId="77777777" w:rsidR="00111FC7" w:rsidRPr="00DC625D" w:rsidRDefault="00111FC7" w:rsidP="00DC625D">
      <w:pPr>
        <w:pStyle w:val="Consignesetmatriel-titres"/>
      </w:pPr>
      <w:r w:rsidRPr="00111FC7">
        <w:t>Matériel requis</w:t>
      </w:r>
    </w:p>
    <w:p w14:paraId="519454AC" w14:textId="66244F31" w:rsidR="00111FC7" w:rsidRPr="00506B78" w:rsidRDefault="00111FC7" w:rsidP="00506B78">
      <w:pPr>
        <w:spacing w:after="120" w:line="264" w:lineRule="auto"/>
        <w:ind w:right="45"/>
        <w:rPr>
          <w:sz w:val="22"/>
          <w:szCs w:val="22"/>
        </w:rPr>
      </w:pPr>
      <w:r w:rsidRPr="00506B78">
        <w:rPr>
          <w:sz w:val="22"/>
          <w:szCs w:val="22"/>
        </w:rPr>
        <w:t>Le matériel sera différent selon le type de marionnette</w:t>
      </w:r>
      <w:r w:rsidR="002D7234" w:rsidRPr="00506B78">
        <w:rPr>
          <w:sz w:val="22"/>
          <w:szCs w:val="22"/>
        </w:rPr>
        <w:t>s</w:t>
      </w:r>
      <w:r w:rsidRPr="00506B78">
        <w:rPr>
          <w:sz w:val="22"/>
          <w:szCs w:val="22"/>
        </w:rPr>
        <w:t xml:space="preserve"> et de castelet </w:t>
      </w:r>
      <w:r w:rsidR="002D7234" w:rsidRPr="00506B78">
        <w:rPr>
          <w:sz w:val="22"/>
          <w:szCs w:val="22"/>
        </w:rPr>
        <w:t xml:space="preserve">(petit théâtre) </w:t>
      </w:r>
      <w:r w:rsidRPr="00506B78">
        <w:rPr>
          <w:sz w:val="22"/>
          <w:szCs w:val="22"/>
        </w:rPr>
        <w:t xml:space="preserve">que tu choisiras de fabriquer </w:t>
      </w:r>
      <w:r w:rsidR="007942FA" w:rsidRPr="00506B78">
        <w:rPr>
          <w:sz w:val="22"/>
          <w:szCs w:val="22"/>
        </w:rPr>
        <w:t>(voir</w:t>
      </w:r>
      <w:r w:rsidRPr="00506B78">
        <w:rPr>
          <w:sz w:val="22"/>
          <w:szCs w:val="22"/>
        </w:rPr>
        <w:t xml:space="preserve"> les étapes de réalisation</w:t>
      </w:r>
      <w:r w:rsidR="00711B1D" w:rsidRPr="00506B78">
        <w:rPr>
          <w:sz w:val="22"/>
          <w:szCs w:val="22"/>
        </w:rPr>
        <w:t xml:space="preserve"> à la page suivante</w:t>
      </w:r>
      <w:r w:rsidR="007942FA" w:rsidRPr="00506B78">
        <w:rPr>
          <w:sz w:val="22"/>
          <w:szCs w:val="22"/>
        </w:rPr>
        <w:t>)</w:t>
      </w:r>
      <w:r w:rsidRPr="00506B78">
        <w:rPr>
          <w:sz w:val="22"/>
          <w:szCs w:val="22"/>
        </w:rPr>
        <w:t>.</w:t>
      </w:r>
    </w:p>
    <w:p w14:paraId="72D38DDC" w14:textId="77777777" w:rsidR="00111FC7" w:rsidRPr="00813CF1" w:rsidRDefault="00111FC7" w:rsidP="0015627D">
      <w:pPr>
        <w:pStyle w:val="Paragraphedeliste"/>
        <w:numPr>
          <w:ilvl w:val="0"/>
          <w:numId w:val="22"/>
        </w:numPr>
        <w:ind w:left="406"/>
      </w:pPr>
      <w:r w:rsidRPr="00813CF1">
        <w:t>Pour les marionnettes :</w:t>
      </w:r>
    </w:p>
    <w:p w14:paraId="38F62942" w14:textId="562376F3" w:rsidR="00111FC7" w:rsidRPr="009D28DE" w:rsidRDefault="00111FC7" w:rsidP="0015627D">
      <w:pPr>
        <w:pStyle w:val="Paragraphedeliste"/>
        <w:numPr>
          <w:ilvl w:val="1"/>
          <w:numId w:val="20"/>
        </w:numPr>
        <w:spacing w:after="360"/>
        <w:ind w:left="720"/>
      </w:pPr>
      <w:r w:rsidRPr="009D28DE">
        <w:t>Gant à vaisselle, papier, crayons, mitaine</w:t>
      </w:r>
      <w:r w:rsidR="007942FA" w:rsidRPr="009D28DE">
        <w:t>s</w:t>
      </w:r>
      <w:r w:rsidRPr="009D28DE">
        <w:t xml:space="preserve"> à four ou chaussette</w:t>
      </w:r>
      <w:r w:rsidR="007942FA" w:rsidRPr="009D28DE">
        <w:t>s</w:t>
      </w:r>
      <w:r w:rsidRPr="009D28DE">
        <w:t>, bouton</w:t>
      </w:r>
      <w:r w:rsidR="002D7234" w:rsidRPr="009D28DE">
        <w:t>s</w:t>
      </w:r>
      <w:r w:rsidRPr="009D28DE">
        <w:t>, carton, tissu, laine, ouate, ustensiles de cuisine, pistolet à colle chaude, colle en bâton.</w:t>
      </w:r>
    </w:p>
    <w:p w14:paraId="5D6A1038" w14:textId="77777777" w:rsidR="00111FC7" w:rsidRPr="00813CF1" w:rsidRDefault="00111FC7" w:rsidP="0015627D">
      <w:pPr>
        <w:pStyle w:val="Paragraphedeliste"/>
        <w:numPr>
          <w:ilvl w:val="0"/>
          <w:numId w:val="22"/>
        </w:numPr>
        <w:ind w:left="406"/>
      </w:pPr>
      <w:r w:rsidRPr="00813CF1">
        <w:t>Pour le castelet :</w:t>
      </w:r>
    </w:p>
    <w:p w14:paraId="48FD1FB7" w14:textId="77777777" w:rsidR="00111FC7" w:rsidRPr="00111FC7" w:rsidRDefault="00111FC7" w:rsidP="0015627D">
      <w:pPr>
        <w:pStyle w:val="Paragraphedeliste"/>
        <w:numPr>
          <w:ilvl w:val="0"/>
          <w:numId w:val="21"/>
        </w:numPr>
        <w:spacing w:after="240"/>
        <w:ind w:left="754" w:hanging="357"/>
      </w:pPr>
      <w:r w:rsidRPr="00111FC7">
        <w:t>Boîte de carton, chaise, table, tissu.</w:t>
      </w:r>
    </w:p>
    <w:tbl>
      <w:tblPr>
        <w:tblStyle w:val="Grilledutableau2"/>
        <w:tblW w:w="992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DECEE" w:themeFill="accent5" w:themeFillTint="33"/>
        <w:tblCellMar>
          <w:top w:w="227" w:type="dxa"/>
          <w:bottom w:w="227" w:type="dxa"/>
        </w:tblCellMar>
        <w:tblLook w:val="04A0" w:firstRow="1" w:lastRow="0" w:firstColumn="1" w:lastColumn="0" w:noHBand="0" w:noVBand="1"/>
      </w:tblPr>
      <w:tblGrid>
        <w:gridCol w:w="9923"/>
      </w:tblGrid>
      <w:tr w:rsidR="00111FC7" w:rsidRPr="00111FC7" w14:paraId="0672367B" w14:textId="77777777" w:rsidTr="2BAB9A15">
        <w:tc>
          <w:tcPr>
            <w:tcW w:w="9923" w:type="dxa"/>
            <w:shd w:val="clear" w:color="auto" w:fill="DDECEE" w:themeFill="accent5" w:themeFillTint="33"/>
          </w:tcPr>
          <w:p w14:paraId="446B2D31" w14:textId="32E3F61F" w:rsidR="00111FC7" w:rsidRPr="00107080" w:rsidRDefault="00111FC7" w:rsidP="0004156C">
            <w:pPr>
              <w:pStyle w:val="Informationsauxparents"/>
              <w:ind w:right="227"/>
              <w:jc w:val="both"/>
            </w:pPr>
            <w:r>
              <w:t xml:space="preserve">Information </w:t>
            </w:r>
            <w:r w:rsidR="002D7234">
              <w:t xml:space="preserve">à l’intention des </w:t>
            </w:r>
            <w:r>
              <w:t>parents</w:t>
            </w:r>
          </w:p>
          <w:p w14:paraId="5EB189F7" w14:textId="77777777" w:rsidR="00111FC7" w:rsidRPr="00E25B75" w:rsidRDefault="00111FC7" w:rsidP="0004156C">
            <w:pPr>
              <w:pStyle w:val="Tableauconsignesetmatriel-titres"/>
              <w:ind w:right="227"/>
              <w:jc w:val="both"/>
            </w:pPr>
            <w:r w:rsidRPr="00111FC7">
              <w:t>À propos de l’activité</w:t>
            </w:r>
          </w:p>
          <w:p w14:paraId="5C06A86A" w14:textId="7751790B" w:rsidR="00111FC7" w:rsidRPr="00111FC7" w:rsidRDefault="00111FC7" w:rsidP="0004156C">
            <w:pPr>
              <w:spacing w:before="120" w:after="120" w:line="264" w:lineRule="auto"/>
              <w:ind w:left="227" w:right="227"/>
              <w:jc w:val="both"/>
              <w:rPr>
                <w:sz w:val="22"/>
                <w:szCs w:val="22"/>
              </w:rPr>
            </w:pPr>
            <w:r w:rsidRPr="2BAB9A15">
              <w:rPr>
                <w:sz w:val="22"/>
                <w:szCs w:val="22"/>
              </w:rPr>
              <w:t>Votre enfant s’exercera :  </w:t>
            </w:r>
          </w:p>
          <w:p w14:paraId="0677C2A1" w14:textId="3E320106" w:rsidR="00111FC7" w:rsidRPr="00111FC7" w:rsidRDefault="002D7234" w:rsidP="0015627D">
            <w:pPr>
              <w:numPr>
                <w:ilvl w:val="0"/>
                <w:numId w:val="9"/>
              </w:numPr>
              <w:spacing w:before="80" w:after="120" w:line="259" w:lineRule="auto"/>
              <w:ind w:left="587" w:right="227"/>
              <w:contextualSpacing/>
              <w:jc w:val="both"/>
              <w:rPr>
                <w:rFonts w:eastAsiaTheme="minorEastAsia" w:cstheme="minorBidi"/>
                <w:sz w:val="22"/>
                <w:szCs w:val="22"/>
                <w:lang w:val="fr-CA" w:eastAsia="en-US"/>
              </w:rPr>
            </w:pPr>
            <w:r w:rsidRPr="2BAB9A15">
              <w:rPr>
                <w:rFonts w:eastAsiaTheme="minorEastAsia" w:cstheme="minorBidi"/>
                <w:sz w:val="22"/>
                <w:szCs w:val="22"/>
                <w:lang w:val="fr-CA" w:eastAsia="en-US"/>
              </w:rPr>
              <w:t>À i</w:t>
            </w:r>
            <w:r w:rsidR="00111FC7" w:rsidRPr="2BAB9A15">
              <w:rPr>
                <w:rFonts w:eastAsiaTheme="minorEastAsia" w:cstheme="minorBidi"/>
                <w:sz w:val="22"/>
                <w:szCs w:val="22"/>
                <w:lang w:val="fr-CA" w:eastAsia="en-US"/>
              </w:rPr>
              <w:t xml:space="preserve">nventer et </w:t>
            </w:r>
            <w:r w:rsidRPr="2BAB9A15">
              <w:rPr>
                <w:rFonts w:eastAsiaTheme="minorEastAsia" w:cstheme="minorBidi"/>
                <w:sz w:val="22"/>
                <w:szCs w:val="22"/>
                <w:lang w:val="fr-CA" w:eastAsia="en-US"/>
              </w:rPr>
              <w:t xml:space="preserve">à </w:t>
            </w:r>
            <w:r w:rsidR="00111FC7" w:rsidRPr="2BAB9A15">
              <w:rPr>
                <w:rFonts w:eastAsiaTheme="minorEastAsia" w:cstheme="minorBidi"/>
                <w:sz w:val="22"/>
                <w:szCs w:val="22"/>
                <w:lang w:val="fr-CA" w:eastAsia="en-US"/>
              </w:rPr>
              <w:t>jouer une histoire en utilisant de</w:t>
            </w:r>
            <w:r w:rsidRPr="2BAB9A15">
              <w:rPr>
                <w:rFonts w:eastAsiaTheme="minorEastAsia" w:cstheme="minorBidi"/>
                <w:sz w:val="22"/>
                <w:szCs w:val="22"/>
                <w:lang w:val="fr-CA" w:eastAsia="en-US"/>
              </w:rPr>
              <w:t>s</w:t>
            </w:r>
            <w:r w:rsidR="00111FC7" w:rsidRPr="2BAB9A15">
              <w:rPr>
                <w:rFonts w:eastAsiaTheme="minorEastAsia" w:cstheme="minorBidi"/>
                <w:sz w:val="22"/>
                <w:szCs w:val="22"/>
                <w:lang w:val="fr-CA" w:eastAsia="en-US"/>
              </w:rPr>
              <w:t xml:space="preserve"> marionnettes.</w:t>
            </w:r>
          </w:p>
          <w:p w14:paraId="3B723EFB" w14:textId="77777777" w:rsidR="00111FC7" w:rsidRPr="00111FC7" w:rsidRDefault="00111FC7" w:rsidP="0004156C">
            <w:pPr>
              <w:spacing w:before="240" w:after="120" w:line="264" w:lineRule="auto"/>
              <w:ind w:left="227" w:right="227"/>
              <w:jc w:val="both"/>
              <w:rPr>
                <w:sz w:val="22"/>
                <w:szCs w:val="22"/>
              </w:rPr>
            </w:pPr>
            <w:r w:rsidRPr="00111FC7">
              <w:rPr>
                <w:sz w:val="22"/>
                <w:szCs w:val="22"/>
              </w:rPr>
              <w:t>Vous pourriez : </w:t>
            </w:r>
          </w:p>
          <w:p w14:paraId="28E6E845" w14:textId="77777777" w:rsidR="00111FC7" w:rsidRPr="00111FC7" w:rsidRDefault="00111FC7" w:rsidP="0015627D">
            <w:pPr>
              <w:numPr>
                <w:ilvl w:val="0"/>
                <w:numId w:val="9"/>
              </w:numPr>
              <w:spacing w:before="80" w:after="120" w:line="259" w:lineRule="auto"/>
              <w:ind w:left="614" w:right="227"/>
              <w:contextualSpacing/>
              <w:jc w:val="both"/>
              <w:rPr>
                <w:rFonts w:eastAsiaTheme="minorHAnsi" w:cstheme="minorBidi"/>
                <w:sz w:val="22"/>
                <w:szCs w:val="22"/>
                <w:lang w:val="fr-CA" w:eastAsia="en-US"/>
              </w:rPr>
            </w:pPr>
            <w:r w:rsidRPr="00111FC7">
              <w:rPr>
                <w:rFonts w:eastAsiaTheme="minorHAnsi" w:cstheme="minorBidi"/>
                <w:sz w:val="22"/>
                <w:szCs w:val="22"/>
                <w:lang w:val="fr-CA" w:eastAsia="en-US"/>
              </w:rPr>
              <w:t>Vérifier la compréhension des consignes de l’activité;</w:t>
            </w:r>
          </w:p>
          <w:p w14:paraId="3D6964AD" w14:textId="77777777" w:rsidR="00111FC7" w:rsidRPr="00111FC7" w:rsidRDefault="00111FC7" w:rsidP="0015627D">
            <w:pPr>
              <w:numPr>
                <w:ilvl w:val="0"/>
                <w:numId w:val="9"/>
              </w:numPr>
              <w:spacing w:before="80" w:after="120" w:line="259" w:lineRule="auto"/>
              <w:ind w:left="614" w:right="227"/>
              <w:contextualSpacing/>
              <w:jc w:val="both"/>
              <w:rPr>
                <w:rFonts w:eastAsiaTheme="minorHAnsi" w:cstheme="minorBidi"/>
                <w:sz w:val="22"/>
                <w:szCs w:val="22"/>
                <w:lang w:val="fr-CA" w:eastAsia="en-US"/>
              </w:rPr>
            </w:pPr>
            <w:r w:rsidRPr="00111FC7">
              <w:rPr>
                <w:rFonts w:eastAsiaTheme="minorHAnsi" w:cstheme="minorBidi"/>
                <w:sz w:val="22"/>
                <w:szCs w:val="22"/>
                <w:lang w:val="fr-CA" w:eastAsia="en-US"/>
              </w:rPr>
              <w:t>Aider votre enfant à concevoir ses marionnettes et son castelet;</w:t>
            </w:r>
          </w:p>
          <w:p w14:paraId="0F4810E0" w14:textId="77777777" w:rsidR="00111FC7" w:rsidRPr="00111FC7" w:rsidRDefault="00111FC7" w:rsidP="0015627D">
            <w:pPr>
              <w:numPr>
                <w:ilvl w:val="0"/>
                <w:numId w:val="9"/>
              </w:numPr>
              <w:spacing w:before="80" w:after="120" w:line="259" w:lineRule="auto"/>
              <w:ind w:left="614" w:right="227"/>
              <w:contextualSpacing/>
              <w:jc w:val="both"/>
              <w:rPr>
                <w:rFonts w:eastAsiaTheme="minorHAnsi" w:cstheme="minorBidi"/>
                <w:sz w:val="22"/>
                <w:szCs w:val="22"/>
                <w:lang w:val="fr-CA" w:eastAsia="en-US"/>
              </w:rPr>
            </w:pPr>
            <w:r w:rsidRPr="00111FC7">
              <w:rPr>
                <w:rFonts w:eastAsiaTheme="minorHAnsi" w:cstheme="minorBidi"/>
                <w:sz w:val="22"/>
                <w:szCs w:val="22"/>
                <w:lang w:val="fr-CA" w:eastAsia="en-US"/>
              </w:rPr>
              <w:t>Jouer un personnage avec lui;</w:t>
            </w:r>
          </w:p>
          <w:p w14:paraId="5ABC148D" w14:textId="77777777" w:rsidR="00111FC7" w:rsidRPr="00111FC7" w:rsidRDefault="00111FC7" w:rsidP="0015627D">
            <w:pPr>
              <w:numPr>
                <w:ilvl w:val="0"/>
                <w:numId w:val="9"/>
              </w:numPr>
              <w:spacing w:before="80" w:after="120" w:line="259" w:lineRule="auto"/>
              <w:ind w:left="614" w:right="227"/>
              <w:contextualSpacing/>
              <w:jc w:val="both"/>
              <w:rPr>
                <w:rFonts w:eastAsiaTheme="minorHAnsi" w:cstheme="minorBidi"/>
                <w:sz w:val="22"/>
                <w:szCs w:val="22"/>
                <w:lang w:val="fr-CA" w:eastAsia="en-US"/>
              </w:rPr>
            </w:pPr>
            <w:r w:rsidRPr="00111FC7">
              <w:rPr>
                <w:rFonts w:eastAsiaTheme="minorHAnsi" w:cstheme="minorBidi"/>
                <w:sz w:val="22"/>
                <w:szCs w:val="22"/>
                <w:lang w:val="fr-CA" w:eastAsia="en-US"/>
              </w:rPr>
              <w:t>Demander à votre enfant de vous présenter son histoire;</w:t>
            </w:r>
          </w:p>
          <w:p w14:paraId="7C6D4162" w14:textId="244CC4CC" w:rsidR="00111FC7" w:rsidRPr="00111FC7" w:rsidRDefault="00111FC7" w:rsidP="0015627D">
            <w:pPr>
              <w:numPr>
                <w:ilvl w:val="0"/>
                <w:numId w:val="9"/>
              </w:numPr>
              <w:spacing w:before="80" w:after="120" w:line="259" w:lineRule="auto"/>
              <w:ind w:left="614" w:right="227"/>
              <w:contextualSpacing/>
              <w:jc w:val="both"/>
              <w:rPr>
                <w:rFonts w:eastAsiaTheme="minorEastAsia" w:cstheme="minorBidi"/>
                <w:sz w:val="22"/>
                <w:szCs w:val="22"/>
                <w:lang w:val="fr-CA" w:eastAsia="en-US"/>
              </w:rPr>
            </w:pPr>
            <w:r w:rsidRPr="2BAB9A15">
              <w:rPr>
                <w:rFonts w:eastAsiaTheme="minorEastAsia" w:cstheme="minorBidi"/>
                <w:sz w:val="22"/>
                <w:szCs w:val="22"/>
                <w:lang w:val="fr-CA" w:eastAsia="en-US"/>
              </w:rPr>
              <w:t xml:space="preserve">Filmer </w:t>
            </w:r>
            <w:r w:rsidR="002D7234" w:rsidRPr="2BAB9A15">
              <w:rPr>
                <w:rFonts w:eastAsiaTheme="minorEastAsia" w:cstheme="minorBidi"/>
                <w:sz w:val="22"/>
                <w:szCs w:val="22"/>
                <w:lang w:val="fr-CA" w:eastAsia="en-US"/>
              </w:rPr>
              <w:t xml:space="preserve">sa présentation </w:t>
            </w:r>
            <w:r w:rsidRPr="2BAB9A15">
              <w:rPr>
                <w:rFonts w:eastAsiaTheme="minorEastAsia" w:cstheme="minorBidi"/>
                <w:sz w:val="22"/>
                <w:szCs w:val="22"/>
                <w:lang w:val="fr-CA" w:eastAsia="en-US"/>
              </w:rPr>
              <w:t xml:space="preserve">ou </w:t>
            </w:r>
            <w:r w:rsidR="002D7234" w:rsidRPr="2BAB9A15">
              <w:rPr>
                <w:rFonts w:eastAsiaTheme="minorEastAsia" w:cstheme="minorBidi"/>
                <w:sz w:val="22"/>
                <w:szCs w:val="22"/>
                <w:lang w:val="fr-CA" w:eastAsia="en-US"/>
              </w:rPr>
              <w:t xml:space="preserve">en </w:t>
            </w:r>
            <w:r w:rsidRPr="2BAB9A15">
              <w:rPr>
                <w:rFonts w:eastAsiaTheme="minorEastAsia" w:cstheme="minorBidi"/>
                <w:sz w:val="22"/>
                <w:szCs w:val="22"/>
                <w:lang w:val="fr-CA" w:eastAsia="en-US"/>
              </w:rPr>
              <w:t>prendre des photos et partager</w:t>
            </w:r>
            <w:r w:rsidR="002D7234" w:rsidRPr="2BAB9A15">
              <w:rPr>
                <w:rFonts w:eastAsiaTheme="minorEastAsia" w:cstheme="minorBidi"/>
                <w:sz w:val="22"/>
                <w:szCs w:val="22"/>
                <w:lang w:val="fr-CA" w:eastAsia="en-US"/>
              </w:rPr>
              <w:t xml:space="preserve"> ces images</w:t>
            </w:r>
            <w:r w:rsidRPr="2BAB9A15">
              <w:rPr>
                <w:rFonts w:eastAsiaTheme="minorEastAsia" w:cstheme="minorBidi"/>
                <w:sz w:val="22"/>
                <w:szCs w:val="22"/>
                <w:lang w:val="fr-CA" w:eastAsia="en-US"/>
              </w:rPr>
              <w:t xml:space="preserve"> </w:t>
            </w:r>
            <w:r w:rsidR="002D7234" w:rsidRPr="2BAB9A15">
              <w:rPr>
                <w:rFonts w:eastAsiaTheme="minorEastAsia" w:cstheme="minorBidi"/>
                <w:sz w:val="22"/>
                <w:szCs w:val="22"/>
                <w:lang w:val="fr-CA" w:eastAsia="en-US"/>
              </w:rPr>
              <w:t>avec</w:t>
            </w:r>
            <w:r w:rsidRPr="2BAB9A15">
              <w:rPr>
                <w:rFonts w:eastAsiaTheme="minorEastAsia" w:cstheme="minorBidi"/>
                <w:sz w:val="22"/>
                <w:szCs w:val="22"/>
                <w:lang w:val="fr-CA" w:eastAsia="en-US"/>
              </w:rPr>
              <w:t xml:space="preserve"> ses amis et ses grands-parents.</w:t>
            </w:r>
          </w:p>
        </w:tc>
      </w:tr>
    </w:tbl>
    <w:p w14:paraId="3E048D12" w14:textId="587F8DE9" w:rsidR="00111FC7" w:rsidRPr="00111FC7" w:rsidRDefault="002D7234" w:rsidP="008C5E85">
      <w:pPr>
        <w:pStyle w:val="Crdit"/>
      </w:pPr>
      <w:r w:rsidRPr="2BAB9A15">
        <w:t>Source </w:t>
      </w:r>
      <w:r w:rsidR="00111FC7" w:rsidRPr="2BAB9A15">
        <w:t>: Activité proposée en collaboration avec la Commission scolaire des Affluent</w:t>
      </w:r>
      <w:r w:rsidRPr="2BAB9A15">
        <w:t>s.</w:t>
      </w:r>
    </w:p>
    <w:p w14:paraId="26DC613F" w14:textId="77777777" w:rsidR="007F1C51" w:rsidRDefault="007F1C51"/>
    <w:p w14:paraId="54AF5597" w14:textId="77777777" w:rsidR="00111FC7" w:rsidRDefault="00111FC7">
      <w:pPr>
        <w:sectPr w:rsidR="00111FC7" w:rsidSect="006F3382">
          <w:pgSz w:w="12240" w:h="15840"/>
          <w:pgMar w:top="567" w:right="1418" w:bottom="1418" w:left="1276" w:header="709" w:footer="709" w:gutter="0"/>
          <w:cols w:space="708"/>
          <w:docGrid w:linePitch="360"/>
        </w:sectPr>
      </w:pPr>
    </w:p>
    <w:p w14:paraId="46CF7E2E" w14:textId="206079DB" w:rsidR="008A7B62" w:rsidRPr="008A7B62" w:rsidRDefault="008A7B62" w:rsidP="2BAB9A15">
      <w:pPr>
        <w:spacing w:before="600" w:after="200"/>
        <w:rPr>
          <w:rFonts w:ascii="Arial Rounded MT Bold" w:eastAsia="Times New Roman" w:hAnsi="Arial Rounded MT Bold" w:cs="Arial"/>
          <w:b/>
          <w:bCs/>
          <w:color w:val="0070C0"/>
          <w:sz w:val="40"/>
          <w:szCs w:val="40"/>
          <w:lang w:eastAsia="fr-CA"/>
        </w:rPr>
      </w:pPr>
      <w:bookmarkStart w:id="8" w:name="_Toc36637525"/>
      <w:r w:rsidRPr="2BAB9A15">
        <w:rPr>
          <w:rFonts w:ascii="Arial Rounded MT Bold" w:eastAsia="Times New Roman" w:hAnsi="Arial Rounded MT Bold" w:cs="Arial"/>
          <w:b/>
          <w:bCs/>
          <w:color w:val="0070C0"/>
          <w:sz w:val="40"/>
          <w:szCs w:val="40"/>
          <w:lang w:eastAsia="fr-CA"/>
        </w:rPr>
        <w:lastRenderedPageBreak/>
        <w:t>Annexe </w:t>
      </w:r>
      <w:r w:rsidR="00382654" w:rsidRPr="2BAB9A15">
        <w:rPr>
          <w:rFonts w:ascii="Arial Rounded MT Bold" w:eastAsia="Times New Roman" w:hAnsi="Arial Rounded MT Bold" w:cs="Arial"/>
          <w:b/>
          <w:bCs/>
          <w:color w:val="0070C0"/>
          <w:sz w:val="40"/>
          <w:szCs w:val="40"/>
          <w:lang w:eastAsia="fr-CA"/>
        </w:rPr>
        <w:t>–</w:t>
      </w:r>
      <w:r w:rsidRPr="2BAB9A15">
        <w:rPr>
          <w:rFonts w:ascii="Arial Rounded MT Bold" w:eastAsia="Times New Roman" w:hAnsi="Arial Rounded MT Bold" w:cs="Arial"/>
          <w:b/>
          <w:bCs/>
          <w:color w:val="0070C0"/>
          <w:sz w:val="40"/>
          <w:szCs w:val="40"/>
          <w:lang w:eastAsia="fr-CA"/>
        </w:rPr>
        <w:t xml:space="preserve"> J’invente mon histoire de marionnette</w:t>
      </w:r>
      <w:r w:rsidR="006A7F42" w:rsidRPr="2BAB9A15">
        <w:rPr>
          <w:rFonts w:ascii="Arial Rounded MT Bold" w:eastAsia="Times New Roman" w:hAnsi="Arial Rounded MT Bold" w:cs="Arial"/>
          <w:b/>
          <w:bCs/>
          <w:color w:val="0070C0"/>
          <w:sz w:val="40"/>
          <w:szCs w:val="40"/>
          <w:lang w:eastAsia="fr-CA"/>
        </w:rPr>
        <w:t>s</w:t>
      </w:r>
      <w:bookmarkEnd w:id="8"/>
    </w:p>
    <w:p w14:paraId="212884ED" w14:textId="77777777" w:rsidR="008A7B62" w:rsidRPr="0020378C" w:rsidRDefault="008A7B62" w:rsidP="0020378C">
      <w:pPr>
        <w:spacing w:before="300" w:after="100"/>
        <w:ind w:right="757"/>
        <w:rPr>
          <w:b/>
          <w:color w:val="002060"/>
          <w:sz w:val="24"/>
        </w:rPr>
      </w:pPr>
      <w:r w:rsidRPr="0020378C">
        <w:rPr>
          <w:b/>
          <w:color w:val="002060"/>
          <w:sz w:val="24"/>
        </w:rPr>
        <w:t>Recherche d’idées</w:t>
      </w:r>
    </w:p>
    <w:p w14:paraId="2A804640" w14:textId="0903ED3F" w:rsidR="008A7B62" w:rsidRPr="008A7B62" w:rsidRDefault="00FF03BD" w:rsidP="0015627D">
      <w:pPr>
        <w:numPr>
          <w:ilvl w:val="0"/>
          <w:numId w:val="23"/>
        </w:numPr>
        <w:spacing w:after="160" w:line="259" w:lineRule="auto"/>
        <w:ind w:left="360"/>
        <w:contextualSpacing/>
        <w:jc w:val="both"/>
        <w:rPr>
          <w:rFonts w:eastAsiaTheme="minorEastAsia" w:cstheme="minorBidi"/>
          <w:sz w:val="22"/>
          <w:szCs w:val="22"/>
          <w:lang w:val="fr-CA" w:eastAsia="en-US"/>
        </w:rPr>
      </w:pPr>
      <w:r w:rsidRPr="2BAB9A15">
        <w:rPr>
          <w:rFonts w:eastAsiaTheme="minorEastAsia" w:cstheme="minorBidi"/>
          <w:sz w:val="22"/>
          <w:szCs w:val="22"/>
          <w:lang w:val="fr-CA" w:eastAsia="en-US"/>
        </w:rPr>
        <w:t xml:space="preserve">Trouve un </w:t>
      </w:r>
      <w:r w:rsidR="008A7B62" w:rsidRPr="2BAB9A15">
        <w:rPr>
          <w:rFonts w:eastAsiaTheme="minorEastAsia" w:cstheme="minorBidi"/>
          <w:sz w:val="22"/>
          <w:szCs w:val="22"/>
          <w:lang w:val="fr-CA" w:eastAsia="en-US"/>
        </w:rPr>
        <w:t xml:space="preserve">titre </w:t>
      </w:r>
      <w:r w:rsidRPr="2BAB9A15">
        <w:rPr>
          <w:rFonts w:eastAsiaTheme="minorEastAsia" w:cstheme="minorBidi"/>
          <w:sz w:val="22"/>
          <w:szCs w:val="22"/>
          <w:lang w:val="fr-CA" w:eastAsia="en-US"/>
        </w:rPr>
        <w:t xml:space="preserve">pour </w:t>
      </w:r>
      <w:r w:rsidR="008A7B62" w:rsidRPr="2BAB9A15">
        <w:rPr>
          <w:rFonts w:eastAsiaTheme="minorEastAsia" w:cstheme="minorBidi"/>
          <w:sz w:val="22"/>
          <w:szCs w:val="22"/>
          <w:lang w:val="fr-CA" w:eastAsia="en-US"/>
        </w:rPr>
        <w:t>ton histoire</w:t>
      </w:r>
      <w:r w:rsidRPr="2BAB9A15">
        <w:rPr>
          <w:rFonts w:eastAsiaTheme="minorEastAsia" w:cstheme="minorBidi"/>
          <w:sz w:val="22"/>
          <w:szCs w:val="22"/>
          <w:lang w:val="fr-CA" w:eastAsia="en-US"/>
        </w:rPr>
        <w:t>.</w:t>
      </w:r>
    </w:p>
    <w:p w14:paraId="1613CA09" w14:textId="2EF874F6" w:rsidR="008A7B62" w:rsidRPr="008A7B62" w:rsidRDefault="008A7B62" w:rsidP="0015627D">
      <w:pPr>
        <w:numPr>
          <w:ilvl w:val="0"/>
          <w:numId w:val="23"/>
        </w:numPr>
        <w:spacing w:after="160" w:line="259" w:lineRule="auto"/>
        <w:ind w:left="360"/>
        <w:contextualSpacing/>
        <w:jc w:val="both"/>
        <w:rPr>
          <w:rFonts w:eastAsiaTheme="minorEastAsia" w:cstheme="minorBidi"/>
          <w:sz w:val="22"/>
          <w:szCs w:val="22"/>
          <w:lang w:val="fr-CA" w:eastAsia="en-US"/>
        </w:rPr>
      </w:pPr>
      <w:r w:rsidRPr="2BAB9A15">
        <w:rPr>
          <w:rFonts w:eastAsiaTheme="minorEastAsia" w:cstheme="minorBidi"/>
          <w:sz w:val="22"/>
          <w:szCs w:val="22"/>
          <w:lang w:val="fr-CA" w:eastAsia="en-US"/>
        </w:rPr>
        <w:t>Choisis les personnages de ton histoire. Invente un nom et au moins une caractéristique à chacun (</w:t>
      </w:r>
      <w:r w:rsidR="006A7F42" w:rsidRPr="2BAB9A15">
        <w:rPr>
          <w:rFonts w:eastAsiaTheme="minorEastAsia" w:cstheme="minorBidi"/>
          <w:sz w:val="22"/>
          <w:szCs w:val="22"/>
          <w:lang w:val="fr-CA" w:eastAsia="en-US"/>
        </w:rPr>
        <w:t>e</w:t>
      </w:r>
      <w:r w:rsidRPr="2BAB9A15">
        <w:rPr>
          <w:rFonts w:eastAsiaTheme="minorEastAsia" w:cstheme="minorBidi"/>
          <w:sz w:val="22"/>
          <w:szCs w:val="22"/>
          <w:lang w:val="fr-CA" w:eastAsia="en-US"/>
        </w:rPr>
        <w:t>x</w:t>
      </w:r>
      <w:r w:rsidR="008F5338" w:rsidRPr="2BAB9A15">
        <w:rPr>
          <w:rFonts w:eastAsiaTheme="minorEastAsia" w:cstheme="minorBidi"/>
          <w:sz w:val="22"/>
          <w:szCs w:val="22"/>
          <w:lang w:val="fr-CA" w:eastAsia="en-US"/>
        </w:rPr>
        <w:t>.</w:t>
      </w:r>
      <w:r w:rsidRPr="2BAB9A15">
        <w:rPr>
          <w:rFonts w:eastAsiaTheme="minorEastAsia" w:cstheme="minorBidi"/>
          <w:sz w:val="22"/>
          <w:szCs w:val="22"/>
          <w:lang w:val="fr-CA" w:eastAsia="en-US"/>
        </w:rPr>
        <w:t> : Tod le dragon, magicien, volant)</w:t>
      </w:r>
      <w:r w:rsidR="006A7F42" w:rsidRPr="2BAB9A15">
        <w:rPr>
          <w:rFonts w:eastAsiaTheme="minorEastAsia" w:cstheme="minorBidi"/>
          <w:sz w:val="22"/>
          <w:szCs w:val="22"/>
          <w:lang w:val="fr-CA" w:eastAsia="en-US"/>
        </w:rPr>
        <w:t>.</w:t>
      </w:r>
      <w:r w:rsidRPr="2BAB9A15">
        <w:rPr>
          <w:rFonts w:eastAsiaTheme="minorEastAsia" w:cstheme="minorBidi"/>
          <w:sz w:val="22"/>
          <w:szCs w:val="22"/>
          <w:lang w:val="fr-CA" w:eastAsia="en-US"/>
        </w:rPr>
        <w:t xml:space="preserve"> </w:t>
      </w:r>
    </w:p>
    <w:p w14:paraId="103A8B5F" w14:textId="381820C4" w:rsidR="008A7B62" w:rsidRPr="008A7B62" w:rsidRDefault="008A7B62" w:rsidP="0015627D">
      <w:pPr>
        <w:numPr>
          <w:ilvl w:val="0"/>
          <w:numId w:val="23"/>
        </w:numPr>
        <w:spacing w:after="160" w:line="259" w:lineRule="auto"/>
        <w:ind w:left="360"/>
        <w:contextualSpacing/>
        <w:jc w:val="both"/>
        <w:rPr>
          <w:rFonts w:eastAsiaTheme="minorEastAsia" w:cstheme="minorBidi"/>
          <w:sz w:val="22"/>
          <w:szCs w:val="22"/>
          <w:lang w:val="fr-CA" w:eastAsia="en-US"/>
        </w:rPr>
      </w:pPr>
      <w:r w:rsidRPr="2BAB9A15">
        <w:rPr>
          <w:rFonts w:eastAsiaTheme="minorEastAsia" w:cstheme="minorBidi"/>
          <w:sz w:val="22"/>
          <w:szCs w:val="22"/>
          <w:lang w:val="fr-CA" w:eastAsia="en-US"/>
        </w:rPr>
        <w:t>Dessine le lieu où se déroule ton histoire (</w:t>
      </w:r>
      <w:r w:rsidR="006A7F42" w:rsidRPr="2BAB9A15">
        <w:rPr>
          <w:rFonts w:eastAsiaTheme="minorEastAsia" w:cstheme="minorBidi"/>
          <w:sz w:val="22"/>
          <w:szCs w:val="22"/>
          <w:lang w:val="fr-CA" w:eastAsia="en-US"/>
        </w:rPr>
        <w:t>e</w:t>
      </w:r>
      <w:r w:rsidRPr="2BAB9A15">
        <w:rPr>
          <w:rFonts w:eastAsiaTheme="minorEastAsia" w:cstheme="minorBidi"/>
          <w:sz w:val="22"/>
          <w:szCs w:val="22"/>
          <w:lang w:val="fr-CA" w:eastAsia="en-US"/>
        </w:rPr>
        <w:t>x</w:t>
      </w:r>
      <w:r w:rsidR="006A7F42" w:rsidRPr="2BAB9A15">
        <w:rPr>
          <w:rFonts w:eastAsiaTheme="minorEastAsia" w:cstheme="minorBidi"/>
          <w:sz w:val="22"/>
          <w:szCs w:val="22"/>
          <w:lang w:val="fr-CA" w:eastAsia="en-US"/>
        </w:rPr>
        <w:t>.</w:t>
      </w:r>
      <w:r w:rsidRPr="2BAB9A15">
        <w:rPr>
          <w:rFonts w:eastAsiaTheme="minorEastAsia" w:cstheme="minorBidi"/>
          <w:sz w:val="22"/>
          <w:szCs w:val="22"/>
          <w:lang w:val="fr-CA" w:eastAsia="en-US"/>
        </w:rPr>
        <w:t> : dans un château</w:t>
      </w:r>
      <w:r w:rsidR="006A7F42" w:rsidRPr="2BAB9A15">
        <w:rPr>
          <w:rFonts w:eastAsiaTheme="minorEastAsia" w:cstheme="minorBidi"/>
          <w:sz w:val="22"/>
          <w:szCs w:val="22"/>
          <w:lang w:val="fr-CA" w:eastAsia="en-US"/>
        </w:rPr>
        <w:t xml:space="preserve">, </w:t>
      </w:r>
      <w:r w:rsidRPr="2BAB9A15">
        <w:rPr>
          <w:rFonts w:eastAsiaTheme="minorEastAsia" w:cstheme="minorBidi"/>
          <w:sz w:val="22"/>
          <w:szCs w:val="22"/>
          <w:lang w:val="fr-CA" w:eastAsia="en-US"/>
        </w:rPr>
        <w:t>dans les montagnes)</w:t>
      </w:r>
      <w:r w:rsidR="006A7F42" w:rsidRPr="2BAB9A15">
        <w:rPr>
          <w:rFonts w:eastAsiaTheme="minorEastAsia" w:cstheme="minorBidi"/>
          <w:sz w:val="22"/>
          <w:szCs w:val="22"/>
          <w:lang w:val="fr-CA" w:eastAsia="en-US"/>
        </w:rPr>
        <w:t>.</w:t>
      </w:r>
    </w:p>
    <w:p w14:paraId="310175A8" w14:textId="3B96B7A9" w:rsidR="008A7B62" w:rsidRPr="008A7B62" w:rsidRDefault="00FF03BD" w:rsidP="0015627D">
      <w:pPr>
        <w:numPr>
          <w:ilvl w:val="0"/>
          <w:numId w:val="23"/>
        </w:numPr>
        <w:spacing w:after="120" w:line="259" w:lineRule="auto"/>
        <w:ind w:left="360"/>
        <w:contextualSpacing/>
        <w:jc w:val="both"/>
        <w:rPr>
          <w:rFonts w:eastAsiaTheme="minorEastAsia" w:cstheme="minorBidi"/>
          <w:sz w:val="22"/>
          <w:szCs w:val="22"/>
          <w:lang w:val="fr-CA" w:eastAsia="en-US"/>
        </w:rPr>
      </w:pPr>
      <w:r w:rsidRPr="2BAB9A15">
        <w:rPr>
          <w:rFonts w:eastAsiaTheme="minorEastAsia" w:cstheme="minorBidi"/>
          <w:sz w:val="22"/>
          <w:szCs w:val="22"/>
          <w:lang w:val="fr-CA" w:eastAsia="en-US"/>
        </w:rPr>
        <w:t xml:space="preserve">Pense à ce que </w:t>
      </w:r>
      <w:r w:rsidR="008A7B62" w:rsidRPr="2BAB9A15">
        <w:rPr>
          <w:rFonts w:eastAsiaTheme="minorEastAsia" w:cstheme="minorBidi"/>
          <w:sz w:val="22"/>
          <w:szCs w:val="22"/>
          <w:lang w:val="fr-CA" w:eastAsia="en-US"/>
        </w:rPr>
        <w:t>f</w:t>
      </w:r>
      <w:r w:rsidRPr="2BAB9A15">
        <w:rPr>
          <w:rFonts w:eastAsiaTheme="minorEastAsia" w:cstheme="minorBidi"/>
          <w:sz w:val="22"/>
          <w:szCs w:val="22"/>
          <w:lang w:val="fr-CA" w:eastAsia="en-US"/>
        </w:rPr>
        <w:t>er</w:t>
      </w:r>
      <w:r w:rsidR="008A7B62" w:rsidRPr="2BAB9A15">
        <w:rPr>
          <w:rFonts w:eastAsiaTheme="minorEastAsia" w:cstheme="minorBidi"/>
          <w:sz w:val="22"/>
          <w:szCs w:val="22"/>
          <w:lang w:val="fr-CA" w:eastAsia="en-US"/>
        </w:rPr>
        <w:t xml:space="preserve">ont </w:t>
      </w:r>
      <w:r w:rsidR="006A7F42" w:rsidRPr="2BAB9A15">
        <w:rPr>
          <w:rFonts w:eastAsiaTheme="minorEastAsia" w:cstheme="minorBidi"/>
          <w:sz w:val="22"/>
          <w:szCs w:val="22"/>
          <w:lang w:val="fr-CA" w:eastAsia="en-US"/>
        </w:rPr>
        <w:t>t</w:t>
      </w:r>
      <w:r w:rsidR="008A7B62" w:rsidRPr="2BAB9A15">
        <w:rPr>
          <w:rFonts w:eastAsiaTheme="minorEastAsia" w:cstheme="minorBidi"/>
          <w:sz w:val="22"/>
          <w:szCs w:val="22"/>
          <w:lang w:val="fr-CA" w:eastAsia="en-US"/>
        </w:rPr>
        <w:t>es personnages</w:t>
      </w:r>
      <w:r w:rsidRPr="2BAB9A15">
        <w:rPr>
          <w:rFonts w:eastAsiaTheme="minorEastAsia" w:cstheme="minorBidi"/>
          <w:sz w:val="22"/>
          <w:szCs w:val="22"/>
          <w:lang w:val="fr-CA" w:eastAsia="en-US"/>
        </w:rPr>
        <w:t>.</w:t>
      </w:r>
      <w:r w:rsidR="008A7B62" w:rsidRPr="2BAB9A15">
        <w:rPr>
          <w:rFonts w:eastAsiaTheme="minorEastAsia" w:cstheme="minorBidi"/>
          <w:sz w:val="22"/>
          <w:szCs w:val="22"/>
          <w:lang w:val="fr-CA" w:eastAsia="en-US"/>
        </w:rPr>
        <w:t xml:space="preserve"> </w:t>
      </w:r>
      <w:r w:rsidR="008A7B62" w:rsidRPr="0020378C">
        <w:rPr>
          <w:rFonts w:eastAsiaTheme="minorEastAsia" w:cstheme="minorBidi"/>
          <w:i/>
          <w:sz w:val="22"/>
          <w:szCs w:val="22"/>
          <w:lang w:val="fr-CA" w:eastAsia="en-US"/>
        </w:rPr>
        <w:t xml:space="preserve">Quelles aventures ou quels obstacles </w:t>
      </w:r>
      <w:r w:rsidR="006A7F42" w:rsidRPr="0020378C">
        <w:rPr>
          <w:rFonts w:eastAsiaTheme="minorEastAsia" w:cstheme="minorBidi"/>
          <w:i/>
          <w:sz w:val="22"/>
          <w:szCs w:val="22"/>
          <w:lang w:val="fr-CA" w:eastAsia="en-US"/>
        </w:rPr>
        <w:t>devront-ils</w:t>
      </w:r>
      <w:r w:rsidR="008A7B62" w:rsidRPr="0020378C">
        <w:rPr>
          <w:rFonts w:eastAsiaTheme="minorEastAsia" w:cstheme="minorBidi"/>
          <w:i/>
          <w:sz w:val="22"/>
          <w:szCs w:val="22"/>
          <w:lang w:val="fr-CA" w:eastAsia="en-US"/>
        </w:rPr>
        <w:t xml:space="preserve"> surmonter? Que </w:t>
      </w:r>
      <w:proofErr w:type="spellStart"/>
      <w:r w:rsidR="008A7B62" w:rsidRPr="0020378C">
        <w:rPr>
          <w:rFonts w:eastAsiaTheme="minorEastAsia" w:cstheme="minorBidi"/>
          <w:i/>
          <w:sz w:val="22"/>
          <w:szCs w:val="22"/>
          <w:lang w:val="fr-CA" w:eastAsia="en-US"/>
        </w:rPr>
        <w:t>découvr</w:t>
      </w:r>
      <w:r w:rsidR="006A7F42" w:rsidRPr="0020378C">
        <w:rPr>
          <w:rFonts w:eastAsiaTheme="minorEastAsia" w:cstheme="minorBidi"/>
          <w:i/>
          <w:sz w:val="22"/>
          <w:szCs w:val="22"/>
          <w:lang w:val="fr-CA" w:eastAsia="en-US"/>
        </w:rPr>
        <w:t>iro</w:t>
      </w:r>
      <w:r w:rsidR="008A7B62" w:rsidRPr="0020378C">
        <w:rPr>
          <w:rFonts w:eastAsiaTheme="minorEastAsia" w:cstheme="minorBidi"/>
          <w:i/>
          <w:sz w:val="22"/>
          <w:szCs w:val="22"/>
          <w:lang w:val="fr-CA" w:eastAsia="en-US"/>
        </w:rPr>
        <w:t>nt-ils</w:t>
      </w:r>
      <w:proofErr w:type="spellEnd"/>
      <w:r w:rsidR="008A7B62" w:rsidRPr="0020378C">
        <w:rPr>
          <w:rFonts w:eastAsiaTheme="minorEastAsia" w:cstheme="minorBidi"/>
          <w:i/>
          <w:sz w:val="22"/>
          <w:szCs w:val="22"/>
          <w:lang w:val="fr-CA" w:eastAsia="en-US"/>
        </w:rPr>
        <w:t>?</w:t>
      </w:r>
      <w:r w:rsidR="008A7B62" w:rsidRPr="2BAB9A15">
        <w:rPr>
          <w:rFonts w:eastAsiaTheme="minorEastAsia" w:cstheme="minorBidi"/>
          <w:sz w:val="22"/>
          <w:szCs w:val="22"/>
          <w:lang w:val="fr-CA" w:eastAsia="en-US"/>
        </w:rPr>
        <w:t xml:space="preserve"> À toi de choisir…</w:t>
      </w:r>
    </w:p>
    <w:p w14:paraId="200B8613" w14:textId="274B73E4" w:rsidR="008A7B62" w:rsidRPr="0020378C" w:rsidRDefault="008A7B62" w:rsidP="0020378C">
      <w:pPr>
        <w:spacing w:before="300" w:after="100"/>
        <w:ind w:right="757"/>
        <w:rPr>
          <w:b/>
          <w:color w:val="002060"/>
          <w:sz w:val="24"/>
        </w:rPr>
      </w:pPr>
      <w:r w:rsidRPr="0020378C">
        <w:rPr>
          <w:b/>
          <w:color w:val="002060"/>
          <w:sz w:val="24"/>
        </w:rPr>
        <w:t>Étapes de réalisation</w:t>
      </w:r>
    </w:p>
    <w:p w14:paraId="75234AC9" w14:textId="729DD0A2" w:rsidR="008A7B62" w:rsidRPr="0020378C" w:rsidRDefault="008A7B62" w:rsidP="0015627D">
      <w:pPr>
        <w:numPr>
          <w:ilvl w:val="0"/>
          <w:numId w:val="19"/>
        </w:numPr>
        <w:spacing w:line="259" w:lineRule="auto"/>
        <w:ind w:left="357" w:hanging="357"/>
        <w:jc w:val="both"/>
        <w:rPr>
          <w:rFonts w:eastAsiaTheme="minorEastAsia" w:cstheme="minorBidi"/>
          <w:bCs/>
          <w:sz w:val="22"/>
          <w:szCs w:val="22"/>
          <w:lang w:val="fr-CA" w:eastAsia="en-US"/>
        </w:rPr>
      </w:pPr>
      <w:r w:rsidRPr="0020378C">
        <w:rPr>
          <w:rFonts w:eastAsiaTheme="minorEastAsia" w:cstheme="minorBidi"/>
          <w:bCs/>
          <w:sz w:val="22"/>
          <w:szCs w:val="22"/>
          <w:lang w:val="fr-CA" w:eastAsia="en-US"/>
        </w:rPr>
        <w:t>Choisi</w:t>
      </w:r>
      <w:r w:rsidR="007D4830" w:rsidRPr="0020378C">
        <w:rPr>
          <w:rFonts w:eastAsiaTheme="minorEastAsia" w:cstheme="minorBidi"/>
          <w:bCs/>
          <w:sz w:val="22"/>
          <w:szCs w:val="22"/>
          <w:lang w:val="fr-CA" w:eastAsia="en-US"/>
        </w:rPr>
        <w:t>s</w:t>
      </w:r>
      <w:r w:rsidRPr="0020378C">
        <w:rPr>
          <w:rFonts w:eastAsiaTheme="minorEastAsia" w:cstheme="minorBidi"/>
          <w:bCs/>
          <w:sz w:val="22"/>
          <w:szCs w:val="22"/>
          <w:lang w:val="fr-CA" w:eastAsia="en-US"/>
        </w:rPr>
        <w:t xml:space="preserve"> le type de marionnettes que tu veux confectionner.</w:t>
      </w:r>
      <w:r w:rsidR="006A7F42" w:rsidRPr="0020378C">
        <w:rPr>
          <w:rFonts w:eastAsiaTheme="minorEastAsia" w:cstheme="minorBidi"/>
          <w:bCs/>
          <w:sz w:val="22"/>
          <w:szCs w:val="22"/>
          <w:lang w:val="fr-CA" w:eastAsia="en-US"/>
        </w:rPr>
        <w:t xml:space="preserve"> </w:t>
      </w:r>
      <w:r w:rsidRPr="0020378C">
        <w:rPr>
          <w:rFonts w:eastAsiaTheme="minorEastAsia" w:cstheme="minorBidi"/>
          <w:bCs/>
          <w:sz w:val="22"/>
          <w:szCs w:val="22"/>
          <w:lang w:val="fr-CA" w:eastAsia="en-US"/>
        </w:rPr>
        <w:t>Par exemple, tu peux fabriquer :</w:t>
      </w:r>
    </w:p>
    <w:p w14:paraId="65F8F096" w14:textId="455B053D" w:rsidR="008A7B62" w:rsidRPr="008A7B62" w:rsidRDefault="006A7F42" w:rsidP="0015627D">
      <w:pPr>
        <w:numPr>
          <w:ilvl w:val="0"/>
          <w:numId w:val="24"/>
        </w:numPr>
        <w:spacing w:line="259" w:lineRule="auto"/>
        <w:ind w:left="714" w:hanging="357"/>
        <w:jc w:val="both"/>
        <w:rPr>
          <w:rFonts w:eastAsiaTheme="minorEastAsia" w:cstheme="minorBidi"/>
          <w:sz w:val="22"/>
          <w:szCs w:val="22"/>
          <w:lang w:val="fr-CA" w:eastAsia="en-US"/>
        </w:rPr>
      </w:pPr>
      <w:r w:rsidRPr="2BAB9A15">
        <w:rPr>
          <w:rFonts w:eastAsiaTheme="minorEastAsia" w:cstheme="minorBidi"/>
          <w:sz w:val="22"/>
          <w:szCs w:val="22"/>
          <w:u w:val="single"/>
          <w:lang w:val="fr-CA" w:eastAsia="en-US"/>
        </w:rPr>
        <w:t xml:space="preserve">Des </w:t>
      </w:r>
      <w:r w:rsidR="008A7B62" w:rsidRPr="2BAB9A15">
        <w:rPr>
          <w:rFonts w:eastAsiaTheme="minorEastAsia" w:cstheme="minorBidi"/>
          <w:sz w:val="22"/>
          <w:szCs w:val="22"/>
          <w:u w:val="single"/>
          <w:lang w:val="fr-CA" w:eastAsia="en-US"/>
        </w:rPr>
        <w:t>marionnette</w:t>
      </w:r>
      <w:r w:rsidRPr="2BAB9A15">
        <w:rPr>
          <w:rFonts w:eastAsiaTheme="minorEastAsia" w:cstheme="minorBidi"/>
          <w:sz w:val="22"/>
          <w:szCs w:val="22"/>
          <w:u w:val="single"/>
          <w:lang w:val="fr-CA" w:eastAsia="en-US"/>
        </w:rPr>
        <w:t>s</w:t>
      </w:r>
      <w:r w:rsidR="008A7B62" w:rsidRPr="2BAB9A15">
        <w:rPr>
          <w:rFonts w:eastAsiaTheme="minorEastAsia" w:cstheme="minorBidi"/>
          <w:sz w:val="22"/>
          <w:szCs w:val="22"/>
          <w:u w:val="single"/>
          <w:lang w:val="fr-CA" w:eastAsia="en-US"/>
        </w:rPr>
        <w:t xml:space="preserve"> à doigt</w:t>
      </w:r>
      <w:r w:rsidR="008A7B62" w:rsidRPr="2BAB9A15">
        <w:rPr>
          <w:rFonts w:eastAsiaTheme="minorEastAsia" w:cstheme="minorBidi"/>
          <w:sz w:val="22"/>
          <w:szCs w:val="22"/>
          <w:lang w:val="fr-CA" w:eastAsia="en-US"/>
        </w:rPr>
        <w:t xml:space="preserve"> (en coupant les doigts d’un gant à vaisselle et en dessinant ton personnage dessus, ou simplement en dessinant ton personnage sur un bout de papier et en l’enroulant autour de ton doigt)</w:t>
      </w:r>
      <w:r w:rsidR="00F96F57" w:rsidRPr="2BAB9A15">
        <w:rPr>
          <w:rFonts w:eastAsiaTheme="minorEastAsia" w:cstheme="minorBidi"/>
          <w:sz w:val="22"/>
          <w:szCs w:val="22"/>
          <w:lang w:val="fr-CA" w:eastAsia="en-US"/>
        </w:rPr>
        <w:t>;</w:t>
      </w:r>
    </w:p>
    <w:p w14:paraId="1A32962B" w14:textId="259C7018" w:rsidR="008A7B62" w:rsidRPr="008A7B62" w:rsidRDefault="00F96F57" w:rsidP="0015627D">
      <w:pPr>
        <w:numPr>
          <w:ilvl w:val="0"/>
          <w:numId w:val="24"/>
        </w:numPr>
        <w:spacing w:line="259" w:lineRule="auto"/>
        <w:ind w:left="714" w:hanging="357"/>
        <w:jc w:val="both"/>
        <w:rPr>
          <w:rFonts w:eastAsiaTheme="minorEastAsia" w:cstheme="minorBidi"/>
          <w:sz w:val="22"/>
          <w:szCs w:val="22"/>
          <w:lang w:val="fr-CA" w:eastAsia="en-US"/>
        </w:rPr>
      </w:pPr>
      <w:r w:rsidRPr="2BAB9A15">
        <w:rPr>
          <w:rFonts w:eastAsiaTheme="minorEastAsia" w:cstheme="minorBidi"/>
          <w:sz w:val="22"/>
          <w:szCs w:val="22"/>
          <w:u w:val="single"/>
          <w:lang w:val="fr-CA" w:eastAsia="en-US"/>
        </w:rPr>
        <w:t xml:space="preserve">Des </w:t>
      </w:r>
      <w:r w:rsidR="008A7B62" w:rsidRPr="2BAB9A15">
        <w:rPr>
          <w:rFonts w:eastAsiaTheme="minorEastAsia" w:cstheme="minorBidi"/>
          <w:sz w:val="22"/>
          <w:szCs w:val="22"/>
          <w:u w:val="single"/>
          <w:lang w:val="fr-CA" w:eastAsia="en-US"/>
        </w:rPr>
        <w:t>marionnette</w:t>
      </w:r>
      <w:r w:rsidRPr="2BAB9A15">
        <w:rPr>
          <w:rFonts w:eastAsiaTheme="minorEastAsia" w:cstheme="minorBidi"/>
          <w:sz w:val="22"/>
          <w:szCs w:val="22"/>
          <w:u w:val="single"/>
          <w:lang w:val="fr-CA" w:eastAsia="en-US"/>
        </w:rPr>
        <w:t>s</w:t>
      </w:r>
      <w:r w:rsidR="008A7B62" w:rsidRPr="2BAB9A15">
        <w:rPr>
          <w:rFonts w:eastAsiaTheme="minorEastAsia" w:cstheme="minorBidi"/>
          <w:sz w:val="22"/>
          <w:szCs w:val="22"/>
          <w:u w:val="single"/>
          <w:lang w:val="fr-CA" w:eastAsia="en-US"/>
        </w:rPr>
        <w:t xml:space="preserve"> à gueule</w:t>
      </w:r>
      <w:r w:rsidR="008A7B62" w:rsidRPr="2BAB9A15">
        <w:rPr>
          <w:rFonts w:eastAsiaTheme="minorEastAsia" w:cstheme="minorBidi"/>
          <w:sz w:val="22"/>
          <w:szCs w:val="22"/>
          <w:lang w:val="fr-CA" w:eastAsia="en-US"/>
        </w:rPr>
        <w:t xml:space="preserve"> (en utilisant </w:t>
      </w:r>
      <w:r w:rsidR="00AD3850" w:rsidRPr="2BAB9A15">
        <w:rPr>
          <w:rFonts w:eastAsiaTheme="minorEastAsia" w:cstheme="minorBidi"/>
          <w:sz w:val="22"/>
          <w:szCs w:val="22"/>
          <w:lang w:val="fr-CA" w:eastAsia="en-US"/>
        </w:rPr>
        <w:t xml:space="preserve">de </w:t>
      </w:r>
      <w:r w:rsidR="008A7B62" w:rsidRPr="2BAB9A15">
        <w:rPr>
          <w:rFonts w:eastAsiaTheme="minorEastAsia" w:cstheme="minorBidi"/>
          <w:sz w:val="22"/>
          <w:szCs w:val="22"/>
          <w:lang w:val="fr-CA" w:eastAsia="en-US"/>
        </w:rPr>
        <w:t>vieille</w:t>
      </w:r>
      <w:r w:rsidR="00AD3850" w:rsidRPr="2BAB9A15">
        <w:rPr>
          <w:rFonts w:eastAsiaTheme="minorEastAsia" w:cstheme="minorBidi"/>
          <w:sz w:val="22"/>
          <w:szCs w:val="22"/>
          <w:lang w:val="fr-CA" w:eastAsia="en-US"/>
        </w:rPr>
        <w:t>s</w:t>
      </w:r>
      <w:r w:rsidR="008A7B62" w:rsidRPr="2BAB9A15">
        <w:rPr>
          <w:rFonts w:eastAsiaTheme="minorEastAsia" w:cstheme="minorBidi"/>
          <w:sz w:val="22"/>
          <w:szCs w:val="22"/>
          <w:lang w:val="fr-CA" w:eastAsia="en-US"/>
        </w:rPr>
        <w:t xml:space="preserve"> chaussette</w:t>
      </w:r>
      <w:r w:rsidR="00AD3850" w:rsidRPr="2BAB9A15">
        <w:rPr>
          <w:rFonts w:eastAsiaTheme="minorEastAsia" w:cstheme="minorBidi"/>
          <w:sz w:val="22"/>
          <w:szCs w:val="22"/>
          <w:lang w:val="fr-CA" w:eastAsia="en-US"/>
        </w:rPr>
        <w:t>s</w:t>
      </w:r>
      <w:r w:rsidR="008A7B62" w:rsidRPr="2BAB9A15">
        <w:rPr>
          <w:rFonts w:eastAsiaTheme="minorEastAsia" w:cstheme="minorBidi"/>
          <w:sz w:val="22"/>
          <w:szCs w:val="22"/>
          <w:lang w:val="fr-CA" w:eastAsia="en-US"/>
        </w:rPr>
        <w:t xml:space="preserve"> ou </w:t>
      </w:r>
      <w:r w:rsidR="00AD3850" w:rsidRPr="2BAB9A15">
        <w:rPr>
          <w:rFonts w:eastAsiaTheme="minorEastAsia" w:cstheme="minorBidi"/>
          <w:sz w:val="22"/>
          <w:szCs w:val="22"/>
          <w:lang w:val="fr-CA" w:eastAsia="en-US"/>
        </w:rPr>
        <w:t xml:space="preserve">des </w:t>
      </w:r>
      <w:r w:rsidR="008A7B62" w:rsidRPr="2BAB9A15">
        <w:rPr>
          <w:rFonts w:eastAsiaTheme="minorEastAsia" w:cstheme="minorBidi"/>
          <w:sz w:val="22"/>
          <w:szCs w:val="22"/>
          <w:lang w:val="fr-CA" w:eastAsia="en-US"/>
        </w:rPr>
        <w:t>mitaine</w:t>
      </w:r>
      <w:r w:rsidR="00AD3850" w:rsidRPr="2BAB9A15">
        <w:rPr>
          <w:rFonts w:eastAsiaTheme="minorEastAsia" w:cstheme="minorBidi"/>
          <w:sz w:val="22"/>
          <w:szCs w:val="22"/>
          <w:lang w:val="fr-CA" w:eastAsia="en-US"/>
        </w:rPr>
        <w:t>s</w:t>
      </w:r>
      <w:r w:rsidR="008A7B62" w:rsidRPr="2BAB9A15">
        <w:rPr>
          <w:rFonts w:eastAsiaTheme="minorEastAsia" w:cstheme="minorBidi"/>
          <w:sz w:val="22"/>
          <w:szCs w:val="22"/>
          <w:lang w:val="fr-CA" w:eastAsia="en-US"/>
        </w:rPr>
        <w:t xml:space="preserve"> </w:t>
      </w:r>
      <w:r w:rsidR="00AD3850" w:rsidRPr="2BAB9A15">
        <w:rPr>
          <w:rFonts w:eastAsiaTheme="minorEastAsia" w:cstheme="minorBidi"/>
          <w:sz w:val="22"/>
          <w:szCs w:val="22"/>
          <w:lang w:val="fr-CA" w:eastAsia="en-US"/>
        </w:rPr>
        <w:t xml:space="preserve">de </w:t>
      </w:r>
      <w:r w:rsidR="008A7B62" w:rsidRPr="2BAB9A15">
        <w:rPr>
          <w:rFonts w:eastAsiaTheme="minorEastAsia" w:cstheme="minorBidi"/>
          <w:sz w:val="22"/>
          <w:szCs w:val="22"/>
          <w:lang w:val="fr-CA" w:eastAsia="en-US"/>
        </w:rPr>
        <w:t xml:space="preserve">four sur lesquelles tu ajoutes des yeux en boutons, des cheveux </w:t>
      </w:r>
      <w:r w:rsidRPr="2BAB9A15">
        <w:rPr>
          <w:rFonts w:eastAsiaTheme="minorEastAsia" w:cstheme="minorBidi"/>
          <w:sz w:val="22"/>
          <w:szCs w:val="22"/>
          <w:lang w:val="fr-CA" w:eastAsia="en-US"/>
        </w:rPr>
        <w:t>en</w:t>
      </w:r>
      <w:r w:rsidR="008A7B62" w:rsidRPr="2BAB9A15">
        <w:rPr>
          <w:rFonts w:eastAsiaTheme="minorEastAsia" w:cstheme="minorBidi"/>
          <w:sz w:val="22"/>
          <w:szCs w:val="22"/>
          <w:lang w:val="fr-CA" w:eastAsia="en-US"/>
        </w:rPr>
        <w:t xml:space="preserve"> ouate</w:t>
      </w:r>
      <w:r w:rsidRPr="2BAB9A15">
        <w:rPr>
          <w:rFonts w:eastAsiaTheme="minorEastAsia" w:cstheme="minorBidi"/>
          <w:sz w:val="22"/>
          <w:szCs w:val="22"/>
          <w:lang w:val="fr-CA" w:eastAsia="en-US"/>
        </w:rPr>
        <w:t xml:space="preserve"> ou en</w:t>
      </w:r>
      <w:r w:rsidR="008A7B62" w:rsidRPr="2BAB9A15">
        <w:rPr>
          <w:rFonts w:eastAsiaTheme="minorEastAsia" w:cstheme="minorBidi"/>
          <w:sz w:val="22"/>
          <w:szCs w:val="22"/>
          <w:lang w:val="fr-CA" w:eastAsia="en-US"/>
        </w:rPr>
        <w:t xml:space="preserve"> laine, etc.)</w:t>
      </w:r>
      <w:r w:rsidRPr="2BAB9A15">
        <w:rPr>
          <w:rFonts w:eastAsiaTheme="minorEastAsia" w:cstheme="minorBidi"/>
          <w:sz w:val="22"/>
          <w:szCs w:val="22"/>
          <w:lang w:val="fr-CA" w:eastAsia="en-US"/>
        </w:rPr>
        <w:t>;</w:t>
      </w:r>
    </w:p>
    <w:p w14:paraId="21B7A3C6" w14:textId="0691B704" w:rsidR="008A7B62" w:rsidRPr="008A7B62" w:rsidRDefault="00F96F57" w:rsidP="0015627D">
      <w:pPr>
        <w:numPr>
          <w:ilvl w:val="0"/>
          <w:numId w:val="24"/>
        </w:numPr>
        <w:spacing w:after="120" w:line="259" w:lineRule="auto"/>
        <w:ind w:left="714" w:hanging="357"/>
        <w:jc w:val="both"/>
        <w:rPr>
          <w:rFonts w:eastAsiaTheme="minorEastAsia" w:cstheme="minorBidi"/>
          <w:sz w:val="22"/>
          <w:szCs w:val="22"/>
          <w:lang w:val="fr-CA" w:eastAsia="en-US"/>
        </w:rPr>
      </w:pPr>
      <w:r w:rsidRPr="2BAB9A15">
        <w:rPr>
          <w:rFonts w:eastAsiaTheme="minorEastAsia" w:cstheme="minorBidi"/>
          <w:sz w:val="22"/>
          <w:szCs w:val="22"/>
          <w:u w:val="single"/>
          <w:lang w:val="fr-CA" w:eastAsia="en-US"/>
        </w:rPr>
        <w:t xml:space="preserve">Des </w:t>
      </w:r>
      <w:r w:rsidR="008A7B62" w:rsidRPr="2BAB9A15">
        <w:rPr>
          <w:rFonts w:eastAsiaTheme="minorEastAsia" w:cstheme="minorBidi"/>
          <w:sz w:val="22"/>
          <w:szCs w:val="22"/>
          <w:u w:val="single"/>
          <w:lang w:val="fr-CA" w:eastAsia="en-US"/>
        </w:rPr>
        <w:t>marotte</w:t>
      </w:r>
      <w:r w:rsidRPr="2BAB9A15">
        <w:rPr>
          <w:rFonts w:eastAsiaTheme="minorEastAsia" w:cstheme="minorBidi"/>
          <w:sz w:val="22"/>
          <w:szCs w:val="22"/>
          <w:u w:val="single"/>
          <w:lang w:val="fr-CA" w:eastAsia="en-US"/>
        </w:rPr>
        <w:t>s</w:t>
      </w:r>
      <w:r w:rsidR="008A7B62" w:rsidRPr="2BAB9A15">
        <w:rPr>
          <w:rFonts w:eastAsiaTheme="minorEastAsia" w:cstheme="minorBidi"/>
          <w:sz w:val="22"/>
          <w:szCs w:val="22"/>
          <w:lang w:val="fr-CA" w:eastAsia="en-US"/>
        </w:rPr>
        <w:t xml:space="preserve"> (en utilisant des </w:t>
      </w:r>
      <w:r w:rsidR="00F3481B" w:rsidRPr="2BAB9A15">
        <w:rPr>
          <w:rFonts w:eastAsiaTheme="minorEastAsia" w:cstheme="minorBidi"/>
          <w:sz w:val="22"/>
          <w:szCs w:val="22"/>
          <w:lang w:val="fr-CA" w:eastAsia="en-US"/>
        </w:rPr>
        <w:t xml:space="preserve">fourchettes </w:t>
      </w:r>
      <w:r w:rsidR="008A7B62" w:rsidRPr="2BAB9A15">
        <w:rPr>
          <w:rFonts w:eastAsiaTheme="minorEastAsia" w:cstheme="minorBidi"/>
          <w:sz w:val="22"/>
          <w:szCs w:val="22"/>
          <w:lang w:val="fr-CA" w:eastAsia="en-US"/>
        </w:rPr>
        <w:t>à fondue ou d</w:t>
      </w:r>
      <w:r w:rsidR="00F3481B" w:rsidRPr="2BAB9A15">
        <w:rPr>
          <w:rFonts w:eastAsiaTheme="minorEastAsia" w:cstheme="minorBidi"/>
          <w:sz w:val="22"/>
          <w:szCs w:val="22"/>
          <w:lang w:val="fr-CA" w:eastAsia="en-US"/>
        </w:rPr>
        <w:t>’autres</w:t>
      </w:r>
      <w:r w:rsidR="008A7B62" w:rsidRPr="2BAB9A15">
        <w:rPr>
          <w:rFonts w:eastAsiaTheme="minorEastAsia" w:cstheme="minorBidi"/>
          <w:sz w:val="22"/>
          <w:szCs w:val="22"/>
          <w:lang w:val="fr-CA" w:eastAsia="en-US"/>
        </w:rPr>
        <w:t xml:space="preserve"> ustensiles de cuisine sur lesquels tu colles des images </w:t>
      </w:r>
      <w:r w:rsidRPr="2BAB9A15">
        <w:rPr>
          <w:rFonts w:eastAsiaTheme="minorEastAsia" w:cstheme="minorBidi"/>
          <w:sz w:val="22"/>
          <w:szCs w:val="22"/>
          <w:lang w:val="fr-CA" w:eastAsia="en-US"/>
        </w:rPr>
        <w:t xml:space="preserve">en papier </w:t>
      </w:r>
      <w:r w:rsidR="008A7B62" w:rsidRPr="2BAB9A15">
        <w:rPr>
          <w:rFonts w:eastAsiaTheme="minorEastAsia" w:cstheme="minorBidi"/>
          <w:sz w:val="22"/>
          <w:szCs w:val="22"/>
          <w:lang w:val="fr-CA" w:eastAsia="en-US"/>
        </w:rPr>
        <w:t>des personnages).</w:t>
      </w:r>
    </w:p>
    <w:p w14:paraId="1D12A698" w14:textId="1682E644" w:rsidR="008A7B62" w:rsidRPr="007D16C2" w:rsidRDefault="008A7B62" w:rsidP="0015627D">
      <w:pPr>
        <w:numPr>
          <w:ilvl w:val="0"/>
          <w:numId w:val="19"/>
        </w:numPr>
        <w:spacing w:after="160" w:line="259" w:lineRule="auto"/>
        <w:ind w:left="357" w:hanging="357"/>
        <w:contextualSpacing/>
        <w:rPr>
          <w:rFonts w:eastAsiaTheme="minorEastAsia" w:cstheme="minorBidi"/>
          <w:bCs/>
          <w:sz w:val="22"/>
          <w:szCs w:val="22"/>
          <w:lang w:val="fr-CA" w:eastAsia="en-US"/>
        </w:rPr>
      </w:pPr>
      <w:r w:rsidRPr="007D16C2">
        <w:rPr>
          <w:rFonts w:eastAsiaTheme="minorEastAsia" w:cstheme="minorBidi"/>
          <w:bCs/>
          <w:sz w:val="22"/>
          <w:szCs w:val="22"/>
          <w:lang w:val="fr-CA" w:eastAsia="en-US"/>
        </w:rPr>
        <w:t>Fais un premier exercice en faisant bouger tes marionnettes, en les rendant vivantes</w:t>
      </w:r>
      <w:r w:rsidR="00FF05F6" w:rsidRPr="007D16C2">
        <w:rPr>
          <w:rFonts w:eastAsiaTheme="minorEastAsia" w:cstheme="minorBidi"/>
          <w:bCs/>
          <w:sz w:val="22"/>
          <w:szCs w:val="22"/>
          <w:lang w:val="fr-CA" w:eastAsia="en-US"/>
        </w:rPr>
        <w:t> :</w:t>
      </w:r>
      <w:r w:rsidRPr="007D16C2">
        <w:rPr>
          <w:rFonts w:eastAsiaTheme="minorEastAsia" w:cstheme="minorBidi"/>
          <w:bCs/>
          <w:sz w:val="22"/>
          <w:szCs w:val="22"/>
          <w:lang w:val="fr-CA" w:eastAsia="en-US"/>
        </w:rPr>
        <w:t xml:space="preserve"> </w:t>
      </w:r>
    </w:p>
    <w:p w14:paraId="6F8DC984" w14:textId="660C591E" w:rsidR="008A7B62" w:rsidRPr="007D16C2" w:rsidRDefault="008A7B62" w:rsidP="0015627D">
      <w:pPr>
        <w:numPr>
          <w:ilvl w:val="0"/>
          <w:numId w:val="24"/>
        </w:numPr>
        <w:spacing w:line="259" w:lineRule="auto"/>
        <w:ind w:left="714" w:hanging="357"/>
        <w:jc w:val="both"/>
        <w:rPr>
          <w:rFonts w:eastAsiaTheme="minorEastAsia" w:cstheme="minorBidi"/>
          <w:sz w:val="22"/>
          <w:szCs w:val="22"/>
          <w:lang w:val="fr-CA" w:eastAsia="en-US"/>
        </w:rPr>
      </w:pPr>
      <w:r w:rsidRPr="007D16C2">
        <w:rPr>
          <w:rFonts w:eastAsiaTheme="minorEastAsia" w:cstheme="minorBidi"/>
          <w:sz w:val="22"/>
          <w:szCs w:val="22"/>
          <w:lang w:val="fr-CA" w:eastAsia="en-US"/>
        </w:rPr>
        <w:t>Amorce un mouvement de respiration pour chacune de tes marionnettes</w:t>
      </w:r>
      <w:r w:rsidR="008C2C1A" w:rsidRPr="007D16C2">
        <w:rPr>
          <w:rFonts w:eastAsiaTheme="minorEastAsia" w:cstheme="minorBidi"/>
          <w:sz w:val="22"/>
          <w:szCs w:val="22"/>
          <w:lang w:val="fr-CA" w:eastAsia="en-US"/>
        </w:rPr>
        <w:t>;</w:t>
      </w:r>
    </w:p>
    <w:p w14:paraId="2D78C4EA" w14:textId="7E54A74B" w:rsidR="008A7B62" w:rsidRPr="007D16C2" w:rsidRDefault="008A7B62" w:rsidP="0015627D">
      <w:pPr>
        <w:numPr>
          <w:ilvl w:val="0"/>
          <w:numId w:val="24"/>
        </w:numPr>
        <w:spacing w:after="120" w:line="259" w:lineRule="auto"/>
        <w:ind w:left="714" w:hanging="357"/>
        <w:jc w:val="both"/>
        <w:rPr>
          <w:rFonts w:eastAsiaTheme="minorEastAsia" w:cstheme="minorBidi"/>
          <w:sz w:val="22"/>
          <w:szCs w:val="22"/>
          <w:lang w:val="fr-CA" w:eastAsia="en-US"/>
        </w:rPr>
      </w:pPr>
      <w:r w:rsidRPr="007D16C2">
        <w:rPr>
          <w:rFonts w:eastAsiaTheme="minorEastAsia" w:cstheme="minorBidi"/>
          <w:sz w:val="22"/>
          <w:szCs w:val="22"/>
          <w:lang w:val="fr-CA" w:eastAsia="en-US"/>
        </w:rPr>
        <w:t>Fais-les bouger lentement d’avant en arrière, de gauche à droite, de haut en bas</w:t>
      </w:r>
      <w:r w:rsidR="008C2C1A" w:rsidRPr="007D16C2">
        <w:rPr>
          <w:rFonts w:eastAsiaTheme="minorEastAsia" w:cstheme="minorBidi"/>
          <w:sz w:val="22"/>
          <w:szCs w:val="22"/>
          <w:lang w:val="fr-CA" w:eastAsia="en-US"/>
        </w:rPr>
        <w:t>;</w:t>
      </w:r>
    </w:p>
    <w:p w14:paraId="0D271782" w14:textId="38740472" w:rsidR="008A7B62" w:rsidRPr="007D16C2" w:rsidRDefault="008A7B62" w:rsidP="0015627D">
      <w:pPr>
        <w:numPr>
          <w:ilvl w:val="0"/>
          <w:numId w:val="19"/>
        </w:numPr>
        <w:spacing w:after="160" w:line="259" w:lineRule="auto"/>
        <w:ind w:left="392"/>
        <w:contextualSpacing/>
        <w:rPr>
          <w:rFonts w:eastAsiaTheme="minorEastAsia" w:cstheme="minorBidi"/>
          <w:bCs/>
          <w:sz w:val="22"/>
          <w:szCs w:val="22"/>
          <w:lang w:val="fr-CA" w:eastAsia="en-US"/>
        </w:rPr>
      </w:pPr>
      <w:r w:rsidRPr="007D16C2">
        <w:rPr>
          <w:rFonts w:eastAsiaTheme="minorEastAsia" w:cstheme="minorBidi"/>
          <w:bCs/>
          <w:sz w:val="22"/>
          <w:szCs w:val="22"/>
          <w:lang w:val="fr-CA" w:eastAsia="en-US"/>
        </w:rPr>
        <w:t>Fais un second exercice en travaillant les voix de tes marionnettes</w:t>
      </w:r>
      <w:r w:rsidR="00FF05F6" w:rsidRPr="007D16C2">
        <w:rPr>
          <w:rFonts w:eastAsiaTheme="minorEastAsia" w:cstheme="minorBidi"/>
          <w:bCs/>
          <w:sz w:val="22"/>
          <w:szCs w:val="22"/>
          <w:lang w:val="fr-CA" w:eastAsia="en-US"/>
        </w:rPr>
        <w:t> :</w:t>
      </w:r>
    </w:p>
    <w:p w14:paraId="2FBD892E" w14:textId="6A34545C" w:rsidR="008A7B62" w:rsidRPr="007D16C2" w:rsidRDefault="008A7B62" w:rsidP="0015627D">
      <w:pPr>
        <w:numPr>
          <w:ilvl w:val="0"/>
          <w:numId w:val="24"/>
        </w:numPr>
        <w:spacing w:line="259" w:lineRule="auto"/>
        <w:ind w:left="714" w:hanging="357"/>
        <w:jc w:val="both"/>
        <w:rPr>
          <w:rFonts w:eastAsiaTheme="minorEastAsia" w:cstheme="minorBidi"/>
          <w:sz w:val="22"/>
          <w:szCs w:val="22"/>
          <w:lang w:val="fr-CA" w:eastAsia="en-US"/>
        </w:rPr>
      </w:pPr>
      <w:r w:rsidRPr="007D16C2">
        <w:rPr>
          <w:rFonts w:eastAsiaTheme="minorEastAsia" w:cstheme="minorBidi"/>
          <w:sz w:val="22"/>
          <w:szCs w:val="22"/>
          <w:lang w:val="fr-CA" w:eastAsia="en-US"/>
        </w:rPr>
        <w:t>Explore différentes voix en respectant la caractéristique de chaque personnage</w:t>
      </w:r>
      <w:r w:rsidR="008C2C1A" w:rsidRPr="007D16C2">
        <w:rPr>
          <w:rFonts w:eastAsiaTheme="minorEastAsia" w:cstheme="minorBidi"/>
          <w:sz w:val="22"/>
          <w:szCs w:val="22"/>
          <w:lang w:val="fr-CA" w:eastAsia="en-US"/>
        </w:rPr>
        <w:t>;</w:t>
      </w:r>
    </w:p>
    <w:p w14:paraId="154470F8" w14:textId="313A7179" w:rsidR="008A7B62" w:rsidRPr="007D16C2" w:rsidRDefault="008A7B62" w:rsidP="0015627D">
      <w:pPr>
        <w:numPr>
          <w:ilvl w:val="0"/>
          <w:numId w:val="24"/>
        </w:numPr>
        <w:spacing w:after="120" w:line="259" w:lineRule="auto"/>
        <w:ind w:left="714" w:hanging="357"/>
        <w:jc w:val="both"/>
        <w:rPr>
          <w:rFonts w:eastAsiaTheme="minorEastAsia" w:cstheme="minorBidi"/>
          <w:sz w:val="22"/>
          <w:szCs w:val="22"/>
          <w:lang w:val="fr-CA" w:eastAsia="en-US"/>
        </w:rPr>
      </w:pPr>
      <w:r w:rsidRPr="007D16C2">
        <w:rPr>
          <w:rFonts w:eastAsiaTheme="minorEastAsia" w:cstheme="minorBidi"/>
          <w:sz w:val="22"/>
          <w:szCs w:val="22"/>
          <w:lang w:val="fr-CA" w:eastAsia="en-US"/>
        </w:rPr>
        <w:t xml:space="preserve">Pense que la marionnette qui parle bouge et </w:t>
      </w:r>
      <w:r w:rsidR="008F5338" w:rsidRPr="007D16C2">
        <w:rPr>
          <w:rFonts w:eastAsiaTheme="minorEastAsia" w:cstheme="minorBidi"/>
          <w:sz w:val="22"/>
          <w:szCs w:val="22"/>
          <w:lang w:val="fr-CA" w:eastAsia="en-US"/>
        </w:rPr>
        <w:t xml:space="preserve">que </w:t>
      </w:r>
      <w:r w:rsidRPr="007D16C2">
        <w:rPr>
          <w:rFonts w:eastAsiaTheme="minorEastAsia" w:cstheme="minorBidi"/>
          <w:sz w:val="22"/>
          <w:szCs w:val="22"/>
          <w:lang w:val="fr-CA" w:eastAsia="en-US"/>
        </w:rPr>
        <w:t>celle qui écoute demeure immobile.</w:t>
      </w:r>
    </w:p>
    <w:p w14:paraId="7DAEA9F7" w14:textId="77777777" w:rsidR="008A7B62" w:rsidRPr="007D16C2" w:rsidRDefault="008A7B62" w:rsidP="0015627D">
      <w:pPr>
        <w:numPr>
          <w:ilvl w:val="0"/>
          <w:numId w:val="19"/>
        </w:numPr>
        <w:spacing w:after="160" w:line="259" w:lineRule="auto"/>
        <w:ind w:left="392"/>
        <w:contextualSpacing/>
        <w:rPr>
          <w:rFonts w:eastAsiaTheme="minorEastAsia" w:cstheme="minorBidi"/>
          <w:bCs/>
          <w:sz w:val="22"/>
          <w:szCs w:val="22"/>
          <w:lang w:val="fr-CA" w:eastAsia="en-US"/>
        </w:rPr>
      </w:pPr>
      <w:r w:rsidRPr="007D16C2">
        <w:rPr>
          <w:rFonts w:eastAsiaTheme="minorEastAsia" w:cstheme="minorBidi"/>
          <w:bCs/>
          <w:sz w:val="22"/>
          <w:szCs w:val="22"/>
          <w:lang w:val="fr-CA" w:eastAsia="en-US"/>
        </w:rPr>
        <w:t>Prépare ton castelet (ta petite scène). Tu peux le fabriquer de différentes façons :</w:t>
      </w:r>
    </w:p>
    <w:p w14:paraId="30BB5AB3" w14:textId="103C85D1" w:rsidR="008A7B62" w:rsidRPr="007D16C2" w:rsidRDefault="008A7B62" w:rsidP="0015627D">
      <w:pPr>
        <w:numPr>
          <w:ilvl w:val="0"/>
          <w:numId w:val="24"/>
        </w:numPr>
        <w:spacing w:line="259" w:lineRule="auto"/>
        <w:ind w:left="714" w:hanging="357"/>
        <w:jc w:val="both"/>
        <w:rPr>
          <w:rFonts w:eastAsiaTheme="minorEastAsia" w:cstheme="minorBidi"/>
          <w:sz w:val="22"/>
          <w:szCs w:val="22"/>
          <w:lang w:val="fr-CA" w:eastAsia="en-US"/>
        </w:rPr>
      </w:pPr>
      <w:r w:rsidRPr="007D16C2">
        <w:rPr>
          <w:rFonts w:eastAsiaTheme="minorEastAsia" w:cstheme="minorBidi"/>
          <w:sz w:val="22"/>
          <w:szCs w:val="22"/>
          <w:lang w:val="fr-CA" w:eastAsia="en-US"/>
        </w:rPr>
        <w:t>En utilisant une table recouverte d’un tissu</w:t>
      </w:r>
      <w:r w:rsidR="00FF05F6" w:rsidRPr="007D16C2">
        <w:rPr>
          <w:rFonts w:eastAsiaTheme="minorEastAsia" w:cstheme="minorBidi"/>
          <w:sz w:val="22"/>
          <w:szCs w:val="22"/>
          <w:lang w:val="fr-CA" w:eastAsia="en-US"/>
        </w:rPr>
        <w:t xml:space="preserve"> (</w:t>
      </w:r>
      <w:r w:rsidRPr="007D16C2">
        <w:rPr>
          <w:rFonts w:eastAsiaTheme="minorEastAsia" w:cstheme="minorBidi"/>
          <w:sz w:val="22"/>
          <w:szCs w:val="22"/>
          <w:lang w:val="fr-CA" w:eastAsia="en-US"/>
        </w:rPr>
        <w:t>cela te permettra de te cacher derrière</w:t>
      </w:r>
      <w:r w:rsidR="00FF05F6" w:rsidRPr="007D16C2">
        <w:rPr>
          <w:rFonts w:eastAsiaTheme="minorEastAsia" w:cstheme="minorBidi"/>
          <w:sz w:val="22"/>
          <w:szCs w:val="22"/>
          <w:lang w:val="fr-CA" w:eastAsia="en-US"/>
        </w:rPr>
        <w:t>);</w:t>
      </w:r>
    </w:p>
    <w:p w14:paraId="1E934325" w14:textId="592F35E5" w:rsidR="008A7B62" w:rsidRPr="007D16C2" w:rsidRDefault="008A7B62" w:rsidP="0015627D">
      <w:pPr>
        <w:numPr>
          <w:ilvl w:val="0"/>
          <w:numId w:val="24"/>
        </w:numPr>
        <w:spacing w:line="259" w:lineRule="auto"/>
        <w:ind w:left="714" w:hanging="357"/>
        <w:jc w:val="both"/>
        <w:rPr>
          <w:rFonts w:eastAsiaTheme="minorEastAsia" w:cstheme="minorBidi"/>
          <w:sz w:val="22"/>
          <w:szCs w:val="22"/>
          <w:lang w:val="fr-CA" w:eastAsia="en-US"/>
        </w:rPr>
      </w:pPr>
      <w:r w:rsidRPr="007D16C2">
        <w:rPr>
          <w:rFonts w:eastAsiaTheme="minorEastAsia" w:cstheme="minorBidi"/>
          <w:sz w:val="22"/>
          <w:szCs w:val="22"/>
          <w:lang w:val="fr-CA" w:eastAsia="en-US"/>
        </w:rPr>
        <w:t>En prenant une chaise</w:t>
      </w:r>
      <w:r w:rsidR="00FF05F6" w:rsidRPr="007D16C2">
        <w:rPr>
          <w:rFonts w:eastAsiaTheme="minorEastAsia" w:cstheme="minorBidi"/>
          <w:sz w:val="22"/>
          <w:szCs w:val="22"/>
          <w:lang w:val="fr-CA" w:eastAsia="en-US"/>
        </w:rPr>
        <w:t xml:space="preserve"> (</w:t>
      </w:r>
      <w:r w:rsidRPr="007D16C2">
        <w:rPr>
          <w:rFonts w:eastAsiaTheme="minorEastAsia" w:cstheme="minorBidi"/>
          <w:sz w:val="22"/>
          <w:szCs w:val="22"/>
          <w:lang w:val="fr-CA" w:eastAsia="en-US"/>
        </w:rPr>
        <w:t>le dossier recouvert d’un tissu te servira de cadre et tu pourras t’appuyer sur le siège</w:t>
      </w:r>
      <w:r w:rsidR="00FF05F6" w:rsidRPr="007D16C2">
        <w:rPr>
          <w:rFonts w:eastAsiaTheme="minorEastAsia" w:cstheme="minorBidi"/>
          <w:sz w:val="22"/>
          <w:szCs w:val="22"/>
          <w:lang w:val="fr-CA" w:eastAsia="en-US"/>
        </w:rPr>
        <w:t>);</w:t>
      </w:r>
    </w:p>
    <w:p w14:paraId="1283AC2D" w14:textId="2076B366" w:rsidR="008A7B62" w:rsidRPr="007D16C2" w:rsidRDefault="008A7B62" w:rsidP="0015627D">
      <w:pPr>
        <w:numPr>
          <w:ilvl w:val="0"/>
          <w:numId w:val="24"/>
        </w:numPr>
        <w:spacing w:after="120" w:line="259" w:lineRule="auto"/>
        <w:ind w:left="714" w:hanging="357"/>
        <w:jc w:val="both"/>
        <w:rPr>
          <w:rFonts w:eastAsiaTheme="minorEastAsia" w:cstheme="minorBidi"/>
          <w:sz w:val="22"/>
          <w:szCs w:val="22"/>
          <w:lang w:val="fr-CA" w:eastAsia="en-US"/>
        </w:rPr>
      </w:pPr>
      <w:r w:rsidRPr="007D16C2">
        <w:rPr>
          <w:rFonts w:eastAsiaTheme="minorEastAsia" w:cstheme="minorBidi"/>
          <w:sz w:val="22"/>
          <w:szCs w:val="22"/>
          <w:lang w:val="fr-CA" w:eastAsia="en-US"/>
        </w:rPr>
        <w:t xml:space="preserve">En utilisant une boîte ou un autre objet qui pourra te servir de cadre ou d’appui pour </w:t>
      </w:r>
      <w:r w:rsidR="00FF05F6" w:rsidRPr="007D16C2">
        <w:rPr>
          <w:rFonts w:eastAsiaTheme="minorEastAsia" w:cstheme="minorBidi"/>
          <w:sz w:val="22"/>
          <w:szCs w:val="22"/>
          <w:lang w:val="fr-CA" w:eastAsia="en-US"/>
        </w:rPr>
        <w:t xml:space="preserve">la manipulation de </w:t>
      </w:r>
      <w:r w:rsidRPr="007D16C2">
        <w:rPr>
          <w:rFonts w:eastAsiaTheme="minorEastAsia" w:cstheme="minorBidi"/>
          <w:sz w:val="22"/>
          <w:szCs w:val="22"/>
          <w:lang w:val="fr-CA" w:eastAsia="en-US"/>
        </w:rPr>
        <w:t>tes marionnettes.</w:t>
      </w:r>
    </w:p>
    <w:p w14:paraId="65D99AE9" w14:textId="283D7DA5" w:rsidR="008A7B62" w:rsidRPr="007D16C2" w:rsidRDefault="008A7B62" w:rsidP="0015627D">
      <w:pPr>
        <w:numPr>
          <w:ilvl w:val="0"/>
          <w:numId w:val="19"/>
        </w:numPr>
        <w:spacing w:after="160" w:line="259" w:lineRule="auto"/>
        <w:ind w:left="392"/>
        <w:contextualSpacing/>
        <w:rPr>
          <w:rFonts w:eastAsiaTheme="minorEastAsia" w:cstheme="minorBidi"/>
          <w:bCs/>
          <w:sz w:val="22"/>
          <w:szCs w:val="22"/>
          <w:lang w:val="fr-CA" w:eastAsia="en-US"/>
        </w:rPr>
      </w:pPr>
      <w:r w:rsidRPr="007D16C2">
        <w:rPr>
          <w:rFonts w:eastAsiaTheme="minorEastAsia" w:cstheme="minorBidi"/>
          <w:bCs/>
          <w:sz w:val="22"/>
          <w:szCs w:val="22"/>
          <w:lang w:val="fr-CA" w:eastAsia="en-US"/>
        </w:rPr>
        <w:t>Répète ton histoire dans ton castelet avec tes marionnettes.</w:t>
      </w:r>
    </w:p>
    <w:p w14:paraId="6818CD69" w14:textId="77777777" w:rsidR="008A7B62" w:rsidRPr="0020378C" w:rsidRDefault="008A7B62" w:rsidP="0020378C">
      <w:pPr>
        <w:spacing w:before="300" w:after="100"/>
        <w:ind w:right="757"/>
        <w:rPr>
          <w:b/>
          <w:color w:val="002060"/>
          <w:sz w:val="24"/>
        </w:rPr>
      </w:pPr>
      <w:r w:rsidRPr="0020378C">
        <w:rPr>
          <w:b/>
          <w:color w:val="002060"/>
          <w:sz w:val="24"/>
        </w:rPr>
        <w:t>Si tu veux aller plus loin…</w:t>
      </w:r>
    </w:p>
    <w:p w14:paraId="1A8D1D26" w14:textId="2FF14607" w:rsidR="008A7B62" w:rsidRPr="008A7B62" w:rsidRDefault="008A7B62" w:rsidP="004832D4">
      <w:pPr>
        <w:spacing w:line="259" w:lineRule="auto"/>
        <w:contextualSpacing/>
        <w:jc w:val="both"/>
        <w:rPr>
          <w:rFonts w:ascii="Calibri" w:eastAsia="Calibri" w:hAnsi="Calibri"/>
          <w:sz w:val="22"/>
          <w:szCs w:val="22"/>
          <w:lang w:val="fr-CA" w:eastAsia="en-US"/>
        </w:rPr>
        <w:sectPr w:rsidR="008A7B62" w:rsidRPr="008A7B62" w:rsidSect="006F3382">
          <w:pgSz w:w="12240" w:h="15840"/>
          <w:pgMar w:top="567" w:right="1418" w:bottom="1418" w:left="1276" w:header="709" w:footer="709" w:gutter="0"/>
          <w:cols w:space="708"/>
          <w:docGrid w:linePitch="360"/>
        </w:sectPr>
      </w:pPr>
      <w:r w:rsidRPr="2BAB9A15">
        <w:rPr>
          <w:sz w:val="22"/>
          <w:szCs w:val="22"/>
        </w:rPr>
        <w:t xml:space="preserve">Tu peux utiliser une musique pour souligner l’entrée et la sortie des marionnettes et ajouter des effets sonores pour soutenir les actions de ton histoire. Voici des liens </w:t>
      </w:r>
      <w:r w:rsidR="00FF05F6" w:rsidRPr="2BAB9A15">
        <w:rPr>
          <w:sz w:val="22"/>
          <w:szCs w:val="22"/>
        </w:rPr>
        <w:t>où tu peux voir</w:t>
      </w:r>
      <w:r w:rsidRPr="2BAB9A15">
        <w:rPr>
          <w:sz w:val="22"/>
          <w:szCs w:val="22"/>
        </w:rPr>
        <w:t xml:space="preserve"> des marionnettes : </w:t>
      </w:r>
      <w:hyperlink r:id="rId38">
        <w:r w:rsidRPr="00C3297B">
          <w:rPr>
            <w:rStyle w:val="Lienhypertexte"/>
            <w:sz w:val="22"/>
            <w:szCs w:val="22"/>
          </w:rPr>
          <w:t>https://vimeo.com/7551444</w:t>
        </w:r>
      </w:hyperlink>
      <w:r w:rsidRPr="2BAB9A15">
        <w:rPr>
          <w:sz w:val="22"/>
          <w:szCs w:val="22"/>
        </w:rPr>
        <w:t xml:space="preserve"> et </w:t>
      </w:r>
      <w:hyperlink r:id="rId39">
        <w:r w:rsidRPr="00C3297B">
          <w:rPr>
            <w:rStyle w:val="Lienhypertexte"/>
            <w:sz w:val="22"/>
            <w:szCs w:val="22"/>
          </w:rPr>
          <w:t>https://www.youtube.com/watch?v=zA2vpwvyZCY</w:t>
        </w:r>
      </w:hyperlink>
      <w:r w:rsidR="00FF05F6" w:rsidRPr="2BAB9A15">
        <w:rPr>
          <w:sz w:val="22"/>
          <w:szCs w:val="22"/>
        </w:rPr>
        <w:t>.</w:t>
      </w:r>
    </w:p>
    <w:p w14:paraId="0452F17B" w14:textId="77777777" w:rsidR="004D6779" w:rsidRPr="00035250" w:rsidRDefault="004D6779" w:rsidP="004D6779">
      <w:pPr>
        <w:pStyle w:val="Titredelactivit"/>
      </w:pPr>
      <w:bookmarkStart w:id="9" w:name="_Toc36827075"/>
      <w:r>
        <w:lastRenderedPageBreak/>
        <w:t>Augustine</w:t>
      </w:r>
      <w:bookmarkEnd w:id="9"/>
    </w:p>
    <w:p w14:paraId="5A572847" w14:textId="77777777" w:rsidR="00DB088D" w:rsidRPr="00B14054" w:rsidRDefault="00DB088D" w:rsidP="00DB088D">
      <w:pPr>
        <w:pStyle w:val="Consignesetmatriel-titres"/>
      </w:pPr>
      <w:r w:rsidRPr="00B14054">
        <w:t>Consigne à l’élève</w:t>
      </w:r>
    </w:p>
    <w:p w14:paraId="04630894" w14:textId="37ABAF8E" w:rsidR="00A246D2" w:rsidRDefault="00A246D2" w:rsidP="0087251D">
      <w:pPr>
        <w:pStyle w:val="Consignesetmatriel-description"/>
        <w:jc w:val="both"/>
        <w:rPr>
          <w:lang w:val="fr-CA"/>
        </w:rPr>
      </w:pPr>
      <w:r>
        <w:rPr>
          <w:lang w:val="fr-CA"/>
        </w:rPr>
        <w:t xml:space="preserve">Écoute </w:t>
      </w:r>
      <w:r w:rsidRPr="004102BE">
        <w:rPr>
          <w:lang w:val="fr-CA"/>
        </w:rPr>
        <w:t>bien</w:t>
      </w:r>
      <w:r>
        <w:rPr>
          <w:lang w:val="fr-CA"/>
        </w:rPr>
        <w:t xml:space="preserve"> l’histoire qui te sera racontée pour comprendre ce qui arrive aux personnages.</w:t>
      </w:r>
    </w:p>
    <w:p w14:paraId="664CC03F" w14:textId="31FB3A0F" w:rsidR="00A246D2" w:rsidRDefault="00A246D2" w:rsidP="0087251D">
      <w:pPr>
        <w:pStyle w:val="Consignesetmatriel-description"/>
        <w:spacing w:after="120"/>
        <w:jc w:val="both"/>
        <w:rPr>
          <w:lang w:val="fr-CA"/>
        </w:rPr>
      </w:pPr>
      <w:r>
        <w:rPr>
          <w:lang w:val="fr-CA"/>
        </w:rPr>
        <w:t>Tu pourras</w:t>
      </w:r>
      <w:r w:rsidR="00FF05F6">
        <w:rPr>
          <w:lang w:val="fr-CA"/>
        </w:rPr>
        <w:t> </w:t>
      </w:r>
      <w:r>
        <w:rPr>
          <w:lang w:val="fr-CA"/>
        </w:rPr>
        <w:t xml:space="preserve">: </w:t>
      </w:r>
    </w:p>
    <w:p w14:paraId="7A15818E" w14:textId="0CD61D61" w:rsidR="00FB29B7" w:rsidRDefault="00FF05F6" w:rsidP="0015627D">
      <w:pPr>
        <w:pStyle w:val="Consignesetmatriel-description"/>
        <w:numPr>
          <w:ilvl w:val="0"/>
          <w:numId w:val="1"/>
        </w:numPr>
        <w:spacing w:after="0"/>
        <w:ind w:left="360"/>
        <w:jc w:val="both"/>
        <w:rPr>
          <w:lang w:val="fr-CA"/>
        </w:rPr>
      </w:pPr>
      <w:r>
        <w:rPr>
          <w:lang w:val="fr-CA"/>
        </w:rPr>
        <w:t>A</w:t>
      </w:r>
      <w:r w:rsidR="00FB29B7">
        <w:rPr>
          <w:lang w:val="fr-CA"/>
        </w:rPr>
        <w:t xml:space="preserve">vec un adulte, expliquer dans tes mots ce que tu as ressenti </w:t>
      </w:r>
      <w:r>
        <w:rPr>
          <w:lang w:val="fr-CA"/>
        </w:rPr>
        <w:t xml:space="preserve">par rapport </w:t>
      </w:r>
      <w:r w:rsidR="00FB29B7">
        <w:rPr>
          <w:lang w:val="fr-CA"/>
        </w:rPr>
        <w:t xml:space="preserve">à ce qui s’est passé dans l’histoire; </w:t>
      </w:r>
    </w:p>
    <w:p w14:paraId="261822FE" w14:textId="0D31C6C4" w:rsidR="00FB29B7" w:rsidRDefault="00FF05F6" w:rsidP="0015627D">
      <w:pPr>
        <w:pStyle w:val="Consignesetmatriel-description"/>
        <w:numPr>
          <w:ilvl w:val="0"/>
          <w:numId w:val="1"/>
        </w:numPr>
        <w:ind w:left="360"/>
        <w:jc w:val="both"/>
        <w:rPr>
          <w:lang w:val="fr-CA"/>
        </w:rPr>
      </w:pPr>
      <w:r>
        <w:rPr>
          <w:lang w:val="fr-CA"/>
        </w:rPr>
        <w:t>D</w:t>
      </w:r>
      <w:r w:rsidR="00FB29B7">
        <w:rPr>
          <w:lang w:val="fr-CA"/>
        </w:rPr>
        <w:t>ire ce que tu as aimé ou moins aimé et pourquoi</w:t>
      </w:r>
      <w:r w:rsidR="00DA37E0">
        <w:rPr>
          <w:lang w:val="fr-CA"/>
        </w:rPr>
        <w:t>.</w:t>
      </w:r>
    </w:p>
    <w:p w14:paraId="3C0259F2" w14:textId="49A30D57" w:rsidR="00DA37E0" w:rsidRPr="003F5A1F" w:rsidRDefault="00DA37E0" w:rsidP="0087251D">
      <w:pPr>
        <w:pStyle w:val="Consignesetmatriel-description"/>
        <w:spacing w:after="120"/>
        <w:jc w:val="both"/>
        <w:rPr>
          <w:lang w:val="fr-CA"/>
        </w:rPr>
      </w:pPr>
      <w:r w:rsidRPr="003F5A1F">
        <w:rPr>
          <w:lang w:val="fr-CA"/>
        </w:rPr>
        <w:t>Envie d’aller plus loin?   </w:t>
      </w:r>
    </w:p>
    <w:p w14:paraId="4141760D" w14:textId="0F43AF08" w:rsidR="00DA37E0" w:rsidRPr="00684325" w:rsidRDefault="006C35EF" w:rsidP="0015627D">
      <w:pPr>
        <w:pStyle w:val="Consignesetmatriel-description"/>
        <w:numPr>
          <w:ilvl w:val="0"/>
          <w:numId w:val="3"/>
        </w:numPr>
        <w:ind w:left="360"/>
        <w:jc w:val="both"/>
      </w:pPr>
      <w:r>
        <w:rPr>
          <w:lang w:val="fr-CA"/>
        </w:rPr>
        <w:t>T</w:t>
      </w:r>
      <w:r w:rsidR="00DA37E0" w:rsidRPr="003F5A1F">
        <w:rPr>
          <w:lang w:val="fr-CA"/>
        </w:rPr>
        <w:t>éléphone à tes grands-parents et raconte-leur l’histoire d’Augustine.</w:t>
      </w:r>
    </w:p>
    <w:p w14:paraId="12735883" w14:textId="77777777" w:rsidR="00DB088D" w:rsidRPr="00B14054" w:rsidRDefault="00DB088D" w:rsidP="0058254B">
      <w:pPr>
        <w:pStyle w:val="Consignesetmatriel-titres"/>
      </w:pPr>
      <w:r>
        <w:t>Matériel requis</w:t>
      </w:r>
    </w:p>
    <w:p w14:paraId="7F396A70" w14:textId="329E7304" w:rsidR="0098588D" w:rsidRDefault="0098588D" w:rsidP="0087251D">
      <w:pPr>
        <w:pStyle w:val="Consignesetmatriel-description"/>
        <w:jc w:val="both"/>
        <w:rPr>
          <w:lang w:val="fr-CA"/>
        </w:rPr>
      </w:pPr>
      <w:r>
        <w:rPr>
          <w:lang w:val="fr-CA"/>
        </w:rPr>
        <w:t xml:space="preserve">Ressource numérique gratuite (Radio-Canada </w:t>
      </w:r>
      <w:r w:rsidR="008C2C1A">
        <w:rPr>
          <w:lang w:val="fr-CA"/>
        </w:rPr>
        <w:t>J</w:t>
      </w:r>
      <w:r>
        <w:rPr>
          <w:lang w:val="fr-CA"/>
        </w:rPr>
        <w:t>eunesse)</w:t>
      </w:r>
      <w:r w:rsidR="00FB5052">
        <w:rPr>
          <w:lang w:val="fr-CA"/>
        </w:rPr>
        <w:t> </w:t>
      </w:r>
      <w:r>
        <w:rPr>
          <w:lang w:val="fr-CA"/>
        </w:rPr>
        <w:t>:</w:t>
      </w:r>
    </w:p>
    <w:p w14:paraId="6E1757A1" w14:textId="709C0C1C" w:rsidR="00DB088D" w:rsidRPr="0098588D" w:rsidRDefault="008C2C1A" w:rsidP="0015627D">
      <w:pPr>
        <w:pStyle w:val="Consignesetmatriel-description"/>
        <w:numPr>
          <w:ilvl w:val="0"/>
          <w:numId w:val="1"/>
        </w:numPr>
        <w:spacing w:after="120"/>
        <w:ind w:left="360"/>
        <w:jc w:val="both"/>
        <w:rPr>
          <w:lang w:val="fr-CA"/>
        </w:rPr>
      </w:pPr>
      <w:r>
        <w:rPr>
          <w:lang w:val="fr-CA"/>
        </w:rPr>
        <w:t>Livre audio</w:t>
      </w:r>
      <w:r w:rsidR="00E86892" w:rsidRPr="003F5A1F">
        <w:rPr>
          <w:lang w:val="fr-CA"/>
        </w:rPr>
        <w:t xml:space="preserve"> </w:t>
      </w:r>
      <w:hyperlink r:id="rId40" w:history="1">
        <w:r w:rsidR="00E86892" w:rsidRPr="003F5A1F">
          <w:rPr>
            <w:rStyle w:val="Lienhypertexte"/>
            <w:lang w:val="fr-CA"/>
          </w:rPr>
          <w:t>Augustine</w:t>
        </w:r>
      </w:hyperlink>
      <w:r w:rsidR="003A2DCF" w:rsidRPr="004102BE">
        <w:rPr>
          <w:rStyle w:val="Lienhypertexte"/>
          <w:color w:val="auto"/>
          <w:u w:val="none"/>
          <w:lang w:val="fr-CA"/>
        </w:rPr>
        <w:t>.</w:t>
      </w:r>
    </w:p>
    <w:tbl>
      <w:tblPr>
        <w:tblStyle w:val="Grilledutableau"/>
        <w:tblW w:w="992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DECEE" w:themeFill="accent5" w:themeFillTint="33"/>
        <w:tblCellMar>
          <w:top w:w="227" w:type="dxa"/>
          <w:bottom w:w="227" w:type="dxa"/>
        </w:tblCellMar>
        <w:tblLook w:val="04A0" w:firstRow="1" w:lastRow="0" w:firstColumn="1" w:lastColumn="0" w:noHBand="0" w:noVBand="1"/>
      </w:tblPr>
      <w:tblGrid>
        <w:gridCol w:w="9923"/>
      </w:tblGrid>
      <w:tr w:rsidR="00DB088D" w:rsidRPr="006F3382" w14:paraId="13E3C5A3" w14:textId="77777777" w:rsidTr="3B2EBDE2">
        <w:tc>
          <w:tcPr>
            <w:tcW w:w="9923" w:type="dxa"/>
            <w:shd w:val="clear" w:color="auto" w:fill="DDECEE" w:themeFill="accent5" w:themeFillTint="33"/>
          </w:tcPr>
          <w:p w14:paraId="1089A49E" w14:textId="2D898948" w:rsidR="00DB088D" w:rsidRPr="00035250" w:rsidRDefault="00DB088D" w:rsidP="0087251D">
            <w:pPr>
              <w:pStyle w:val="Informationsauxparents"/>
              <w:jc w:val="both"/>
            </w:pPr>
            <w:r w:rsidRPr="00035250">
              <w:t xml:space="preserve">Information </w:t>
            </w:r>
            <w:r w:rsidR="00FB5052">
              <w:t>à l’intention des</w:t>
            </w:r>
            <w:r w:rsidR="00FB5052" w:rsidRPr="00035250">
              <w:t xml:space="preserve"> </w:t>
            </w:r>
            <w:r w:rsidRPr="00035250">
              <w:t>parents</w:t>
            </w:r>
          </w:p>
          <w:p w14:paraId="1106C47B" w14:textId="18391F95" w:rsidR="00B57A94" w:rsidRDefault="00283644" w:rsidP="0087251D">
            <w:pPr>
              <w:pStyle w:val="Tableauconsignesetmatriel-description"/>
              <w:jc w:val="both"/>
              <w:rPr>
                <w:bCs/>
                <w:lang w:val="fr-CA"/>
              </w:rPr>
            </w:pPr>
            <w:r w:rsidRPr="003F5A1F">
              <w:rPr>
                <w:bCs/>
                <w:lang w:val="fr-CA"/>
              </w:rPr>
              <w:t xml:space="preserve">Avec votre enfant, écoutez le </w:t>
            </w:r>
            <w:r w:rsidR="008C2C1A">
              <w:rPr>
                <w:bCs/>
                <w:lang w:val="fr-CA"/>
              </w:rPr>
              <w:t>livre audio</w:t>
            </w:r>
            <w:r w:rsidR="008C2C1A" w:rsidRPr="003F5A1F">
              <w:rPr>
                <w:bCs/>
                <w:lang w:val="fr-CA"/>
              </w:rPr>
              <w:t xml:space="preserve"> </w:t>
            </w:r>
            <w:hyperlink r:id="rId41" w:history="1">
              <w:r w:rsidRPr="003F5A1F">
                <w:rPr>
                  <w:rStyle w:val="Lienhypertexte"/>
                  <w:bCs/>
                  <w:lang w:val="fr-CA"/>
                </w:rPr>
                <w:t>Augustine</w:t>
              </w:r>
            </w:hyperlink>
            <w:r>
              <w:rPr>
                <w:bCs/>
                <w:lang w:val="fr-CA"/>
              </w:rPr>
              <w:t>.</w:t>
            </w:r>
          </w:p>
          <w:p w14:paraId="0B7CEEE2" w14:textId="344CC5F5" w:rsidR="00DB088D" w:rsidRPr="00B14054" w:rsidRDefault="00DB088D" w:rsidP="0087251D">
            <w:pPr>
              <w:pStyle w:val="Tableauconsignesetmatriel-titres"/>
              <w:ind w:right="227"/>
              <w:jc w:val="both"/>
            </w:pPr>
            <w:r>
              <w:t>À propos de l’activité</w:t>
            </w:r>
          </w:p>
          <w:p w14:paraId="0E49793F" w14:textId="77777777" w:rsidR="00954A1F" w:rsidRPr="00954A1F" w:rsidRDefault="00954A1F" w:rsidP="0087251D">
            <w:pPr>
              <w:pStyle w:val="paragraph"/>
              <w:spacing w:before="80" w:beforeAutospacing="0" w:after="120" w:afterAutospacing="0" w:line="259" w:lineRule="auto"/>
              <w:ind w:left="208" w:right="227"/>
              <w:jc w:val="both"/>
              <w:textAlignment w:val="baseline"/>
              <w:rPr>
                <w:rFonts w:ascii="Arial" w:hAnsi="Arial" w:cs="Arial"/>
                <w:sz w:val="18"/>
                <w:szCs w:val="18"/>
              </w:rPr>
            </w:pPr>
            <w:r w:rsidRPr="00954A1F">
              <w:rPr>
                <w:rStyle w:val="normaltextrun"/>
                <w:rFonts w:ascii="Arial" w:hAnsi="Arial" w:cs="Arial"/>
                <w:sz w:val="22"/>
                <w:szCs w:val="22"/>
              </w:rPr>
              <w:t>Par la discussion en famille, votre enfant s’exercera à : </w:t>
            </w:r>
            <w:r w:rsidRPr="00954A1F">
              <w:rPr>
                <w:rStyle w:val="eop"/>
                <w:rFonts w:ascii="Arial" w:eastAsia="MS Mincho" w:hAnsi="Arial" w:cs="Arial"/>
                <w:sz w:val="22"/>
                <w:szCs w:val="22"/>
              </w:rPr>
              <w:t> </w:t>
            </w:r>
          </w:p>
          <w:p w14:paraId="28C1A156" w14:textId="627D4642" w:rsidR="00FD10D4" w:rsidRDefault="006C35EF" w:rsidP="0015627D">
            <w:pPr>
              <w:pStyle w:val="TableauParagraphedeliste"/>
              <w:numPr>
                <w:ilvl w:val="0"/>
                <w:numId w:val="2"/>
              </w:numPr>
              <w:spacing w:line="256" w:lineRule="auto"/>
              <w:ind w:left="587" w:right="227"/>
              <w:jc w:val="both"/>
              <w:rPr>
                <w:lang w:val="fr-FR"/>
              </w:rPr>
            </w:pPr>
            <w:r>
              <w:rPr>
                <w:lang w:val="fr-FR"/>
              </w:rPr>
              <w:t>S</w:t>
            </w:r>
            <w:r w:rsidR="00FD10D4">
              <w:rPr>
                <w:lang w:val="fr-FR"/>
              </w:rPr>
              <w:t xml:space="preserve">e faire une opinion sur un sujet;  </w:t>
            </w:r>
          </w:p>
          <w:p w14:paraId="27F2E6AE" w14:textId="5EF991EA" w:rsidR="00954A1F" w:rsidRPr="00FD10D4" w:rsidRDefault="006C35EF" w:rsidP="0015627D">
            <w:pPr>
              <w:pStyle w:val="TableauParagraphedeliste"/>
              <w:numPr>
                <w:ilvl w:val="0"/>
                <w:numId w:val="2"/>
              </w:numPr>
              <w:spacing w:line="256" w:lineRule="auto"/>
              <w:ind w:left="587" w:right="227"/>
              <w:jc w:val="both"/>
              <w:rPr>
                <w:lang w:val="fr-FR"/>
              </w:rPr>
            </w:pPr>
            <w:r>
              <w:rPr>
                <w:lang w:val="fr-FR"/>
              </w:rPr>
              <w:t>P</w:t>
            </w:r>
            <w:r w:rsidR="00FD10D4">
              <w:rPr>
                <w:lang w:val="fr-FR"/>
              </w:rPr>
              <w:t>artager son opinion de façon claire en respectant la chronologie des év</w:t>
            </w:r>
            <w:r>
              <w:rPr>
                <w:lang w:val="fr-FR"/>
              </w:rPr>
              <w:t>é</w:t>
            </w:r>
            <w:r w:rsidR="00FD10D4">
              <w:rPr>
                <w:lang w:val="fr-FR"/>
              </w:rPr>
              <w:t>nements de l’histoire.</w:t>
            </w:r>
          </w:p>
          <w:p w14:paraId="7BB3F3C0" w14:textId="77777777" w:rsidR="00DB088D" w:rsidRPr="00374248" w:rsidRDefault="00DB088D" w:rsidP="0087251D">
            <w:pPr>
              <w:pStyle w:val="Tableauconsignesetmatriel-description"/>
              <w:ind w:right="227"/>
              <w:jc w:val="both"/>
            </w:pPr>
            <w:r w:rsidRPr="00374248">
              <w:t>Vous pourriez : </w:t>
            </w:r>
          </w:p>
          <w:p w14:paraId="1895418B" w14:textId="25991BD2" w:rsidR="009433F4" w:rsidRDefault="006C35EF" w:rsidP="0015627D">
            <w:pPr>
              <w:pStyle w:val="TableauParagraphedeliste"/>
              <w:numPr>
                <w:ilvl w:val="0"/>
                <w:numId w:val="2"/>
              </w:numPr>
              <w:spacing w:line="256" w:lineRule="auto"/>
              <w:ind w:left="587" w:right="227"/>
              <w:jc w:val="both"/>
              <w:rPr>
                <w:lang w:val="fr-FR"/>
              </w:rPr>
            </w:pPr>
            <w:r>
              <w:rPr>
                <w:lang w:val="fr-FR"/>
              </w:rPr>
              <w:t>R</w:t>
            </w:r>
            <w:r w:rsidR="6EB6D6D9" w:rsidRPr="3B2EBDE2">
              <w:rPr>
                <w:lang w:val="fr-FR"/>
              </w:rPr>
              <w:t>appeler à votre enfant</w:t>
            </w:r>
            <w:r>
              <w:rPr>
                <w:lang w:val="fr-FR"/>
              </w:rPr>
              <w:t xml:space="preserve"> </w:t>
            </w:r>
            <w:proofErr w:type="gramStart"/>
            <w:r>
              <w:rPr>
                <w:lang w:val="fr-FR"/>
              </w:rPr>
              <w:t>ce</w:t>
            </w:r>
            <w:proofErr w:type="gramEnd"/>
            <w:r w:rsidR="6EB6D6D9" w:rsidRPr="3B2EBDE2">
              <w:rPr>
                <w:lang w:val="fr-FR"/>
              </w:rPr>
              <w:t xml:space="preserve"> qu</w:t>
            </w:r>
            <w:r>
              <w:rPr>
                <w:lang w:val="fr-FR"/>
              </w:rPr>
              <w:t>’</w:t>
            </w:r>
            <w:r w:rsidR="6EB6D6D9" w:rsidRPr="3B2EBDE2">
              <w:rPr>
                <w:lang w:val="fr-FR"/>
              </w:rPr>
              <w:t>e</w:t>
            </w:r>
            <w:r>
              <w:rPr>
                <w:lang w:val="fr-FR"/>
              </w:rPr>
              <w:t>st</w:t>
            </w:r>
            <w:r w:rsidR="6EB6D6D9" w:rsidRPr="3B2EBDE2">
              <w:rPr>
                <w:lang w:val="fr-FR"/>
              </w:rPr>
              <w:t xml:space="preserve"> la reconnaissance de l’autre</w:t>
            </w:r>
            <w:r>
              <w:rPr>
                <w:lang w:val="fr-FR"/>
              </w:rPr>
              <w:t> :</w:t>
            </w:r>
            <w:r w:rsidR="6EB6D6D9" w:rsidRPr="3B2EBDE2">
              <w:rPr>
                <w:lang w:val="fr-FR"/>
              </w:rPr>
              <w:t xml:space="preserve"> le besoin qu’</w:t>
            </w:r>
            <w:proofErr w:type="spellStart"/>
            <w:r>
              <w:rPr>
                <w:lang w:val="fr-FR"/>
              </w:rPr>
              <w:t>a</w:t>
            </w:r>
            <w:proofErr w:type="spellEnd"/>
            <w:r w:rsidR="6EB6D6D9" w:rsidRPr="3B2EBDE2">
              <w:rPr>
                <w:lang w:val="fr-FR"/>
              </w:rPr>
              <w:t xml:space="preserve"> chaque personne de se sentir acceptée telle qu’elle est, de savoir que sa parole compte, qu’elle peut s’exprimer librement et qu’elle sera écoutée et traitée avec respect;</w:t>
            </w:r>
          </w:p>
          <w:p w14:paraId="742A3FF0" w14:textId="28DDADB0" w:rsidR="00DB088D" w:rsidRPr="006F3382" w:rsidRDefault="006C35EF" w:rsidP="0015627D">
            <w:pPr>
              <w:pStyle w:val="TableauParagraphedeliste"/>
              <w:numPr>
                <w:ilvl w:val="0"/>
                <w:numId w:val="2"/>
              </w:numPr>
              <w:spacing w:line="256" w:lineRule="auto"/>
              <w:ind w:left="587" w:right="227"/>
              <w:jc w:val="both"/>
            </w:pPr>
            <w:r>
              <w:rPr>
                <w:lang w:val="fr-FR"/>
              </w:rPr>
              <w:t>M</w:t>
            </w:r>
            <w:r w:rsidR="009433F4">
              <w:rPr>
                <w:lang w:val="fr-FR"/>
              </w:rPr>
              <w:t xml:space="preserve">ener, avec votre enfant, une discussion sur les </w:t>
            </w:r>
            <w:r w:rsidR="008E37B7" w:rsidRPr="008E37B7">
              <w:rPr>
                <w:lang w:val="fr-FR"/>
              </w:rPr>
              <w:t>émotions d’Augustine (joie, peu, déception, crainte)</w:t>
            </w:r>
            <w:r w:rsidR="0076426D">
              <w:rPr>
                <w:lang w:val="fr-FR"/>
              </w:rPr>
              <w:t>.</w:t>
            </w:r>
          </w:p>
        </w:tc>
      </w:tr>
    </w:tbl>
    <w:p w14:paraId="5C7D7071" w14:textId="02DAD693" w:rsidR="003C4F56" w:rsidRDefault="003C4F56" w:rsidP="00404234">
      <w:pPr>
        <w:rPr>
          <w:lang w:val="fr-CA"/>
        </w:rPr>
      </w:pPr>
    </w:p>
    <w:p w14:paraId="20666FD0" w14:textId="32463530" w:rsidR="00886DE0" w:rsidRDefault="00886DE0" w:rsidP="00404234">
      <w:pPr>
        <w:rPr>
          <w:lang w:val="fr-CA"/>
        </w:rPr>
      </w:pPr>
    </w:p>
    <w:p w14:paraId="4A732E28" w14:textId="24CAA659" w:rsidR="00886DE0" w:rsidRDefault="00886DE0" w:rsidP="00404234">
      <w:pPr>
        <w:rPr>
          <w:lang w:val="fr-CA"/>
        </w:rPr>
      </w:pPr>
    </w:p>
    <w:p w14:paraId="0D5C6D17" w14:textId="77777777" w:rsidR="00886DE0" w:rsidRPr="00533AAB" w:rsidRDefault="00886DE0" w:rsidP="00404234">
      <w:pPr>
        <w:rPr>
          <w:lang w:val="fr-CA"/>
        </w:rPr>
      </w:pPr>
    </w:p>
    <w:sectPr w:rsidR="00886DE0" w:rsidRPr="00533AAB" w:rsidSect="006F3382">
      <w:headerReference w:type="default" r:id="rId42"/>
      <w:pgSz w:w="12240" w:h="15840"/>
      <w:pgMar w:top="567" w:right="1418" w:bottom="1418"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48831F" w14:textId="77777777" w:rsidR="00136516" w:rsidRDefault="00136516" w:rsidP="005E3AF4">
      <w:r>
        <w:separator/>
      </w:r>
    </w:p>
  </w:endnote>
  <w:endnote w:type="continuationSeparator" w:id="0">
    <w:p w14:paraId="112A443C" w14:textId="77777777" w:rsidR="00136516" w:rsidRDefault="00136516" w:rsidP="005E3AF4">
      <w:r>
        <w:continuationSeparator/>
      </w:r>
    </w:p>
  </w:endnote>
  <w:endnote w:type="continuationNotice" w:id="1">
    <w:p w14:paraId="16D566C2" w14:textId="77777777" w:rsidR="00136516" w:rsidRDefault="001365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Rounded MT Bold">
    <w:panose1 w:val="020F0704030504030204"/>
    <w:charset w:val="00"/>
    <w:family w:val="swiss"/>
    <w:pitch w:val="variable"/>
    <w:sig w:usb0="00000003" w:usb1="00000000" w:usb2="00000000" w:usb3="00000000" w:csb0="00000001" w:csb1="00000000"/>
  </w:font>
  <w:font w:name="Yu Mincho">
    <w:charset w:val="80"/>
    <w:family w:val="roman"/>
    <w:pitch w:val="variable"/>
    <w:sig w:usb0="800002E7" w:usb1="2AC7FCF0" w:usb2="00000012" w:usb3="00000000" w:csb0="0002009F"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Gill Sans">
    <w:altName w:val="Calibri"/>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umrodepage"/>
      </w:rPr>
      <w:id w:val="1913892851"/>
      <w:docPartObj>
        <w:docPartGallery w:val="Page Numbers (Bottom of Page)"/>
        <w:docPartUnique/>
      </w:docPartObj>
    </w:sdtPr>
    <w:sdtEndPr>
      <w:rPr>
        <w:rStyle w:val="Numrodepage"/>
      </w:rPr>
    </w:sdtEndPr>
    <w:sdtContent>
      <w:p w14:paraId="7ABDE2CC" w14:textId="77777777" w:rsidR="00F96F57" w:rsidRDefault="00F96F57" w:rsidP="001F7DF5">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61B2AF75" w14:textId="77777777" w:rsidR="00F96F57" w:rsidRDefault="00F96F5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umrodepage"/>
        <w:color w:val="BFBFBF" w:themeColor="background1" w:themeShade="BF"/>
        <w:szCs w:val="30"/>
      </w:rPr>
      <w:id w:val="-2087515828"/>
      <w:docPartObj>
        <w:docPartGallery w:val="Page Numbers (Bottom of Page)"/>
        <w:docPartUnique/>
      </w:docPartObj>
    </w:sdtPr>
    <w:sdtEndPr>
      <w:rPr>
        <w:rStyle w:val="Numrodepage"/>
        <w:sz w:val="36"/>
        <w:szCs w:val="36"/>
      </w:rPr>
    </w:sdtEndPr>
    <w:sdtContent>
      <w:p w14:paraId="28672CB3" w14:textId="3B34B233" w:rsidR="00F96F57" w:rsidRPr="00F80F0A" w:rsidRDefault="00F96F57" w:rsidP="0086344F">
        <w:pPr>
          <w:pStyle w:val="Pieddepage"/>
          <w:framePr w:w="1327" w:h="358" w:hRule="exact" w:wrap="none" w:vAnchor="text" w:hAnchor="page" w:x="10352" w:y="157"/>
          <w:jc w:val="right"/>
          <w:rPr>
            <w:rStyle w:val="Numrodepage"/>
            <w:color w:val="BFBFBF" w:themeColor="background1" w:themeShade="BF"/>
            <w:szCs w:val="30"/>
          </w:rPr>
        </w:pPr>
        <w:r w:rsidRPr="00F80F0A">
          <w:rPr>
            <w:rStyle w:val="Numrodepage"/>
            <w:color w:val="BFBFBF" w:themeColor="background1" w:themeShade="BF"/>
            <w:szCs w:val="30"/>
          </w:rPr>
          <w:fldChar w:fldCharType="begin"/>
        </w:r>
        <w:r w:rsidRPr="00F80F0A">
          <w:rPr>
            <w:rStyle w:val="Numrodepage"/>
            <w:color w:val="BFBFBF" w:themeColor="background1" w:themeShade="BF"/>
            <w:szCs w:val="30"/>
          </w:rPr>
          <w:instrText xml:space="preserve"> PAGE </w:instrText>
        </w:r>
        <w:r w:rsidRPr="00F80F0A">
          <w:rPr>
            <w:rStyle w:val="Numrodepage"/>
            <w:color w:val="BFBFBF" w:themeColor="background1" w:themeShade="BF"/>
            <w:szCs w:val="30"/>
          </w:rPr>
          <w:fldChar w:fldCharType="separate"/>
        </w:r>
        <w:r w:rsidR="001C4347">
          <w:rPr>
            <w:rStyle w:val="Numrodepage"/>
            <w:noProof/>
            <w:color w:val="BFBFBF" w:themeColor="background1" w:themeShade="BF"/>
            <w:szCs w:val="30"/>
          </w:rPr>
          <w:t>8</w:t>
        </w:r>
        <w:r w:rsidRPr="00F80F0A">
          <w:rPr>
            <w:rStyle w:val="Numrodepage"/>
            <w:color w:val="BFBFBF" w:themeColor="background1" w:themeShade="BF"/>
            <w:szCs w:val="30"/>
          </w:rPr>
          <w:fldChar w:fldCharType="end"/>
        </w:r>
      </w:p>
    </w:sdtContent>
  </w:sdt>
  <w:p w14:paraId="192AA02D" w14:textId="77777777" w:rsidR="00F96F57" w:rsidRPr="00F80F0A" w:rsidRDefault="00F96F57" w:rsidP="00F80F0A">
    <w:pPr>
      <w:pStyle w:val="Pieddepage"/>
      <w:rPr>
        <w:color w:val="BFBFBF" w:themeColor="background1" w:themeShade="BF"/>
        <w:sz w:val="30"/>
        <w:szCs w:val="3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umrodepage"/>
        <w:color w:val="BFBFBF" w:themeColor="background1" w:themeShade="BF"/>
        <w:szCs w:val="30"/>
      </w:rPr>
      <w:id w:val="1279991444"/>
      <w:docPartObj>
        <w:docPartGallery w:val="Page Numbers (Bottom of Page)"/>
        <w:docPartUnique/>
      </w:docPartObj>
    </w:sdtPr>
    <w:sdtEndPr>
      <w:rPr>
        <w:rStyle w:val="Numrodepage"/>
        <w:sz w:val="36"/>
        <w:szCs w:val="36"/>
      </w:rPr>
    </w:sdtEndPr>
    <w:sdtContent>
      <w:p w14:paraId="39BB351B" w14:textId="70DF3E76" w:rsidR="00F96F57" w:rsidRPr="00F80F0A" w:rsidRDefault="00F96F57" w:rsidP="0086344F">
        <w:pPr>
          <w:pStyle w:val="Pieddepage"/>
          <w:framePr w:w="1327" w:h="358" w:hRule="exact" w:wrap="none" w:vAnchor="text" w:hAnchor="page" w:x="10352" w:y="157"/>
          <w:jc w:val="right"/>
          <w:rPr>
            <w:rStyle w:val="Numrodepage"/>
            <w:color w:val="BFBFBF" w:themeColor="background1" w:themeShade="BF"/>
            <w:szCs w:val="30"/>
          </w:rPr>
        </w:pPr>
        <w:r w:rsidRPr="00F80F0A">
          <w:rPr>
            <w:rStyle w:val="Numrodepage"/>
            <w:color w:val="BFBFBF" w:themeColor="background1" w:themeShade="BF"/>
            <w:szCs w:val="30"/>
          </w:rPr>
          <w:fldChar w:fldCharType="begin"/>
        </w:r>
        <w:r w:rsidRPr="00F80F0A">
          <w:rPr>
            <w:rStyle w:val="Numrodepage"/>
            <w:color w:val="BFBFBF" w:themeColor="background1" w:themeShade="BF"/>
            <w:szCs w:val="30"/>
          </w:rPr>
          <w:instrText xml:space="preserve"> PAGE </w:instrText>
        </w:r>
        <w:r w:rsidRPr="00F80F0A">
          <w:rPr>
            <w:rStyle w:val="Numrodepage"/>
            <w:color w:val="BFBFBF" w:themeColor="background1" w:themeShade="BF"/>
            <w:szCs w:val="30"/>
          </w:rPr>
          <w:fldChar w:fldCharType="separate"/>
        </w:r>
        <w:r w:rsidR="001C4347">
          <w:rPr>
            <w:rStyle w:val="Numrodepage"/>
            <w:noProof/>
            <w:color w:val="BFBFBF" w:themeColor="background1" w:themeShade="BF"/>
            <w:szCs w:val="30"/>
          </w:rPr>
          <w:t>14</w:t>
        </w:r>
        <w:r w:rsidRPr="00F80F0A">
          <w:rPr>
            <w:rStyle w:val="Numrodepage"/>
            <w:color w:val="BFBFBF" w:themeColor="background1" w:themeShade="BF"/>
            <w:szCs w:val="30"/>
          </w:rPr>
          <w:fldChar w:fldCharType="end"/>
        </w:r>
      </w:p>
    </w:sdtContent>
  </w:sdt>
  <w:p w14:paraId="5DF1321C" w14:textId="77777777" w:rsidR="00F96F57" w:rsidRPr="00F80F0A" w:rsidRDefault="00F96F57" w:rsidP="00F80F0A">
    <w:pPr>
      <w:pStyle w:val="Pieddepage"/>
      <w:rPr>
        <w:color w:val="BFBFBF" w:themeColor="background1" w:themeShade="BF"/>
        <w:sz w:val="30"/>
        <w:szCs w:val="3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EADACA" w14:textId="77777777" w:rsidR="00136516" w:rsidRDefault="00136516" w:rsidP="005E3AF4">
      <w:r>
        <w:separator/>
      </w:r>
    </w:p>
  </w:footnote>
  <w:footnote w:type="continuationSeparator" w:id="0">
    <w:p w14:paraId="17355A74" w14:textId="77777777" w:rsidR="00136516" w:rsidRDefault="00136516" w:rsidP="005E3AF4">
      <w:r>
        <w:continuationSeparator/>
      </w:r>
    </w:p>
  </w:footnote>
  <w:footnote w:type="continuationNotice" w:id="1">
    <w:p w14:paraId="2F7CFEF3" w14:textId="77777777" w:rsidR="00136516" w:rsidRDefault="00136516"/>
  </w:footnote>
  <w:footnote w:id="2">
    <w:p w14:paraId="70EB0D41" w14:textId="77777777" w:rsidR="00CF5809" w:rsidRPr="003B4BFE" w:rsidRDefault="00CF5809" w:rsidP="00CF5809">
      <w:pPr>
        <w:pStyle w:val="Notedebasdepage"/>
        <w:rPr>
          <w:lang w:val="fr-CA"/>
        </w:rPr>
      </w:pPr>
      <w:r>
        <w:rPr>
          <w:rStyle w:val="Appelnotedebasdep"/>
        </w:rPr>
        <w:footnoteRef/>
      </w:r>
      <w:r>
        <w:t xml:space="preserve"> </w:t>
      </w:r>
      <w:r w:rsidRPr="003B4BFE">
        <w:rPr>
          <w:rFonts w:eastAsia="Calibri" w:cs="Arial"/>
          <w:bCs/>
        </w:rPr>
        <w:t xml:space="preserve">Les éléments en </w:t>
      </w:r>
      <w:r w:rsidRPr="003B4BFE">
        <w:rPr>
          <w:rFonts w:eastAsia="Calibri" w:cs="Arial"/>
          <w:b/>
          <w:bCs/>
        </w:rPr>
        <w:t>caractères gras</w:t>
      </w:r>
      <w:r w:rsidRPr="003B4BFE">
        <w:rPr>
          <w:rFonts w:eastAsia="Calibri" w:cs="Arial"/>
          <w:bCs/>
        </w:rPr>
        <w:t xml:space="preserve"> sont des connaissances ciblées en fonction du cycle de l’élève.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451565" w14:textId="34AD3089" w:rsidR="00F96F57" w:rsidRPr="00684325" w:rsidRDefault="00F96F57" w:rsidP="00684325">
    <w:pPr>
      <w:pStyle w:val="Semaine"/>
      <w:rPr>
        <w:rFonts w:ascii="Arial" w:hAnsi="Arial"/>
      </w:rPr>
    </w:pPr>
  </w:p>
  <w:p w14:paraId="42528B79" w14:textId="190800FD" w:rsidR="00F96F57" w:rsidRPr="00DA3FAE" w:rsidRDefault="00F96F57" w:rsidP="00EA31FE">
    <w:pPr>
      <w:pStyle w:val="Titre2"/>
      <w:jc w:val="right"/>
      <w:rPr>
        <w:rFonts w:ascii="Arial Rounded MT Bold" w:hAnsi="Arial Rounded MT Bold" w:cs="Arial"/>
        <w:color w:val="0070C0"/>
        <w:sz w:val="36"/>
        <w:szCs w:val="36"/>
      </w:rPr>
    </w:pPr>
    <w:r>
      <w:rPr>
        <w:rFonts w:ascii="Arial Rounded MT Bold" w:hAnsi="Arial Rounded MT Bold" w:cs="Arial"/>
        <w:color w:val="0070C0"/>
        <w:sz w:val="36"/>
        <w:szCs w:val="36"/>
      </w:rPr>
      <w:t>2</w:t>
    </w:r>
    <w:r w:rsidRPr="00DA3FAE">
      <w:rPr>
        <w:rFonts w:ascii="Arial Rounded MT Bold" w:hAnsi="Arial Rounded MT Bold" w:cs="Arial"/>
        <w:color w:val="0070C0"/>
        <w:sz w:val="36"/>
        <w:szCs w:val="36"/>
        <w:vertAlign w:val="superscript"/>
      </w:rPr>
      <w:t>e</w:t>
    </w:r>
    <w:r w:rsidRPr="00DA3FAE">
      <w:rPr>
        <w:rFonts w:ascii="Arial Rounded MT Bold" w:hAnsi="Arial Rounded MT Bold" w:cs="Arial"/>
        <w:color w:val="0070C0"/>
        <w:sz w:val="36"/>
        <w:szCs w:val="36"/>
      </w:rPr>
      <w:t xml:space="preserve"> ANNÉE DU PRIMAIRE</w:t>
    </w:r>
  </w:p>
  <w:p w14:paraId="73BD7B3E" w14:textId="3B3AC6C1" w:rsidR="00F96F57" w:rsidRPr="00684325" w:rsidRDefault="00F96F57" w:rsidP="00684325">
    <w:pPr>
      <w:pStyle w:val="Semaine"/>
      <w:spacing w:after="360"/>
      <w:rPr>
        <w:sz w:val="28"/>
        <w:szCs w:val="28"/>
      </w:rPr>
    </w:pPr>
    <w:r w:rsidRPr="00684325">
      <w:rPr>
        <w:sz w:val="28"/>
        <w:szCs w:val="28"/>
      </w:rPr>
      <w:t xml:space="preserve">Semaine du </w:t>
    </w:r>
    <w:r>
      <w:rPr>
        <w:sz w:val="28"/>
        <w:szCs w:val="28"/>
      </w:rPr>
      <w:t>13</w:t>
    </w:r>
    <w:r w:rsidRPr="00684325">
      <w:rPr>
        <w:sz w:val="28"/>
        <w:szCs w:val="28"/>
      </w:rPr>
      <w:t xml:space="preserve"> avril 2020</w:t>
    </w:r>
  </w:p>
  <w:p w14:paraId="472DF501" w14:textId="77777777" w:rsidR="00F96F57" w:rsidRPr="005E3AF4" w:rsidRDefault="00F96F57" w:rsidP="005E3AF4">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3C9BBE" w14:textId="732BC2D8" w:rsidR="00F96F57" w:rsidRPr="005E3AF4" w:rsidRDefault="00F96F57" w:rsidP="00035250">
    <w:pPr>
      <w:pStyle w:val="Nomdelamatireetniveau"/>
      <w:spacing w:before="480" w:after="720"/>
    </w:pPr>
    <w:r>
      <w:t>Français, langue d’enseignement</w:t>
    </w:r>
    <w:r w:rsidRPr="007C3A69">
      <w:t xml:space="preserve"> • </w:t>
    </w:r>
    <w:r>
      <w:t>2</w:t>
    </w:r>
    <w:r w:rsidRPr="00D0151B">
      <w:rPr>
        <w:vertAlign w:val="superscript"/>
      </w:rPr>
      <w:t>e</w:t>
    </w:r>
    <w:r w:rsidRPr="007C3A69">
      <w:t xml:space="preserve"> </w:t>
    </w:r>
    <w:r w:rsidRPr="00BA5838">
      <w:t>année</w:t>
    </w:r>
    <w:r w:rsidRPr="007C3A69">
      <w:t xml:space="preserve"> du primaire</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61D462" w14:textId="70DED8D1" w:rsidR="00F96F57" w:rsidRPr="005E3AF4" w:rsidRDefault="00F96F57" w:rsidP="00035250">
    <w:pPr>
      <w:pStyle w:val="Nomdelamatireetniveau"/>
      <w:spacing w:before="480" w:after="720"/>
    </w:pPr>
    <w:r>
      <w:t>Anglais, langue seconde</w:t>
    </w:r>
    <w:r w:rsidRPr="007C3A69">
      <w:t xml:space="preserve"> • </w:t>
    </w:r>
    <w:r>
      <w:t>2</w:t>
    </w:r>
    <w:r w:rsidRPr="00D0151B">
      <w:rPr>
        <w:vertAlign w:val="superscript"/>
      </w:rPr>
      <w:t>e</w:t>
    </w:r>
    <w:r w:rsidRPr="007C3A69">
      <w:t xml:space="preserve"> </w:t>
    </w:r>
    <w:r w:rsidRPr="00BA5838">
      <w:t>année</w:t>
    </w:r>
    <w:r w:rsidRPr="007C3A69">
      <w:t xml:space="preserve"> du primaire</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FA6D4A" w14:textId="3030CFF9" w:rsidR="00F96F57" w:rsidRPr="005E3AF4" w:rsidRDefault="00F96F57" w:rsidP="00035250">
    <w:pPr>
      <w:pStyle w:val="Nomdelamatireetniveau"/>
      <w:spacing w:before="480" w:after="720"/>
    </w:pPr>
    <w:r>
      <w:t xml:space="preserve"> Mathématique</w:t>
    </w:r>
    <w:r w:rsidRPr="007C3A69">
      <w:t xml:space="preserve"> • </w:t>
    </w:r>
    <w:r>
      <w:t>2</w:t>
    </w:r>
    <w:r w:rsidRPr="00D0151B">
      <w:rPr>
        <w:vertAlign w:val="superscript"/>
      </w:rPr>
      <w:t>e</w:t>
    </w:r>
    <w:r w:rsidRPr="007C3A69">
      <w:t xml:space="preserve"> </w:t>
    </w:r>
    <w:r w:rsidRPr="00BA5838">
      <w:t>année</w:t>
    </w:r>
    <w:r w:rsidRPr="007C3A69">
      <w:t xml:space="preserve"> du primaire</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AFCBB2" w14:textId="5BA75BA5" w:rsidR="00F96F57" w:rsidRPr="005E3AF4" w:rsidRDefault="00F96F57" w:rsidP="00035250">
    <w:pPr>
      <w:pStyle w:val="Nomdelamatireetniveau"/>
      <w:spacing w:before="480" w:after="720"/>
    </w:pPr>
    <w:r>
      <w:t>Éducation physique et à la santé</w:t>
    </w:r>
    <w:r w:rsidRPr="007C3A69">
      <w:t xml:space="preserve"> • </w:t>
    </w:r>
    <w:r>
      <w:t>2</w:t>
    </w:r>
    <w:r w:rsidRPr="00D0151B">
      <w:rPr>
        <w:vertAlign w:val="superscript"/>
      </w:rPr>
      <w:t>e</w:t>
    </w:r>
    <w:r w:rsidRPr="007C3A69">
      <w:t xml:space="preserve"> </w:t>
    </w:r>
    <w:r w:rsidRPr="00BA5838">
      <w:t>année</w:t>
    </w:r>
    <w:r w:rsidRPr="007C3A69">
      <w:t xml:space="preserve"> du primaire</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E01A24" w14:textId="3E73C120" w:rsidR="00F96F57" w:rsidRPr="005E3AF4" w:rsidRDefault="00F96F57" w:rsidP="00035250">
    <w:pPr>
      <w:pStyle w:val="Nomdelamatireetniveau"/>
      <w:spacing w:before="480" w:after="720"/>
    </w:pPr>
    <w:r>
      <w:t xml:space="preserve">Arts </w:t>
    </w:r>
    <w:r w:rsidRPr="007C3A69">
      <w:t xml:space="preserve">• </w:t>
    </w:r>
    <w:r>
      <w:t>2</w:t>
    </w:r>
    <w:r>
      <w:rPr>
        <w:vertAlign w:val="superscript"/>
      </w:rPr>
      <w:t>e</w:t>
    </w:r>
    <w:r w:rsidRPr="007C3A69">
      <w:t xml:space="preserve"> </w:t>
    </w:r>
    <w:r w:rsidRPr="00BA5838">
      <w:t>année</w:t>
    </w:r>
    <w:r w:rsidRPr="007C3A69">
      <w:t xml:space="preserve"> du primaire</w:t>
    </w:r>
    <w:r w:rsidRPr="00FD2597">
      <w:rPr>
        <w:noProof/>
        <w:highlight w:val="yellow"/>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3FF191" w14:textId="1CB5242B" w:rsidR="00F96F57" w:rsidRPr="005E3AF4" w:rsidRDefault="00F96F57" w:rsidP="00035250">
    <w:pPr>
      <w:pStyle w:val="Nomdelamatireetniveau"/>
      <w:spacing w:before="480" w:after="720"/>
    </w:pPr>
    <w:r>
      <w:t xml:space="preserve">Arts </w:t>
    </w:r>
    <w:r w:rsidRPr="007C3A69">
      <w:t xml:space="preserve">• </w:t>
    </w:r>
    <w:r>
      <w:t>2</w:t>
    </w:r>
    <w:r w:rsidRPr="00D0151B">
      <w:rPr>
        <w:vertAlign w:val="superscript"/>
      </w:rPr>
      <w:t>e</w:t>
    </w:r>
    <w:r w:rsidRPr="007C3A69">
      <w:t xml:space="preserve"> </w:t>
    </w:r>
    <w:r w:rsidRPr="00BA5838">
      <w:t>année</w:t>
    </w:r>
    <w:r w:rsidRPr="007C3A69">
      <w:t xml:space="preserve"> du primaire</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BB1A56" w14:textId="27F6B456" w:rsidR="00F96F57" w:rsidRPr="005E3AF4" w:rsidRDefault="00F96F57" w:rsidP="00035250">
    <w:pPr>
      <w:pStyle w:val="Nomdelamatireetniveau"/>
      <w:spacing w:before="480" w:after="720"/>
    </w:pPr>
    <w:r>
      <w:t>Éthique et culture religieuse</w:t>
    </w:r>
    <w:r w:rsidRPr="007C3A69">
      <w:t xml:space="preserve"> • </w:t>
    </w:r>
    <w:r>
      <w:t>2</w:t>
    </w:r>
    <w:r w:rsidRPr="00D0151B">
      <w:rPr>
        <w:vertAlign w:val="superscript"/>
      </w:rPr>
      <w:t>e</w:t>
    </w:r>
    <w:r w:rsidRPr="007C3A69">
      <w:t xml:space="preserve"> </w:t>
    </w:r>
    <w:r w:rsidRPr="00BA5838">
      <w:t>année</w:t>
    </w:r>
    <w:r w:rsidRPr="007C3A69">
      <w:t xml:space="preserve"> du primaire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787C71"/>
    <w:multiLevelType w:val="multilevel"/>
    <w:tmpl w:val="8CB81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CB168C8"/>
    <w:multiLevelType w:val="multilevel"/>
    <w:tmpl w:val="393C0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E931E2A"/>
    <w:multiLevelType w:val="hybridMultilevel"/>
    <w:tmpl w:val="C0EA7A2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21A3264A"/>
    <w:multiLevelType w:val="multilevel"/>
    <w:tmpl w:val="3B849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6EC65B7"/>
    <w:multiLevelType w:val="multilevel"/>
    <w:tmpl w:val="B6161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945077F"/>
    <w:multiLevelType w:val="multilevel"/>
    <w:tmpl w:val="93C2193A"/>
    <w:lvl w:ilvl="0">
      <w:start w:val="1"/>
      <w:numFmt w:val="bullet"/>
      <w:lvlText w:val=""/>
      <w:lvlJc w:val="left"/>
      <w:pPr>
        <w:tabs>
          <w:tab w:val="num" w:pos="720"/>
        </w:tabs>
        <w:ind w:left="720" w:hanging="360"/>
      </w:pPr>
      <w:rPr>
        <w:rFonts w:ascii="Symbol" w:hAnsi="Symbol" w:hint="default"/>
        <w:sz w:val="22"/>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ED43A91"/>
    <w:multiLevelType w:val="hybridMultilevel"/>
    <w:tmpl w:val="0952F3BE"/>
    <w:lvl w:ilvl="0" w:tplc="0E66B44E">
      <w:start w:val="1"/>
      <w:numFmt w:val="bullet"/>
      <w:lvlText w:val="o"/>
      <w:lvlJc w:val="left"/>
      <w:pPr>
        <w:ind w:left="1440" w:hanging="360"/>
      </w:pPr>
      <w:rPr>
        <w:rFonts w:ascii="Courier New" w:hAnsi="Courier New"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7" w15:restartNumberingAfterBreak="0">
    <w:nsid w:val="2F796ABA"/>
    <w:multiLevelType w:val="hybridMultilevel"/>
    <w:tmpl w:val="E6D41078"/>
    <w:lvl w:ilvl="0" w:tplc="0C0C0001">
      <w:start w:val="1"/>
      <w:numFmt w:val="bullet"/>
      <w:lvlText w:val=""/>
      <w:lvlJc w:val="left"/>
      <w:pPr>
        <w:ind w:left="765" w:hanging="360"/>
      </w:pPr>
      <w:rPr>
        <w:rFonts w:ascii="Symbol" w:hAnsi="Symbol" w:hint="default"/>
      </w:rPr>
    </w:lvl>
    <w:lvl w:ilvl="1" w:tplc="0C0C0003" w:tentative="1">
      <w:start w:val="1"/>
      <w:numFmt w:val="bullet"/>
      <w:lvlText w:val="o"/>
      <w:lvlJc w:val="left"/>
      <w:pPr>
        <w:ind w:left="1485" w:hanging="360"/>
      </w:pPr>
      <w:rPr>
        <w:rFonts w:ascii="Courier New" w:hAnsi="Courier New" w:cs="Courier New" w:hint="default"/>
      </w:rPr>
    </w:lvl>
    <w:lvl w:ilvl="2" w:tplc="0C0C0005" w:tentative="1">
      <w:start w:val="1"/>
      <w:numFmt w:val="bullet"/>
      <w:lvlText w:val=""/>
      <w:lvlJc w:val="left"/>
      <w:pPr>
        <w:ind w:left="2205" w:hanging="360"/>
      </w:pPr>
      <w:rPr>
        <w:rFonts w:ascii="Wingdings" w:hAnsi="Wingdings" w:hint="default"/>
      </w:rPr>
    </w:lvl>
    <w:lvl w:ilvl="3" w:tplc="0C0C0001" w:tentative="1">
      <w:start w:val="1"/>
      <w:numFmt w:val="bullet"/>
      <w:lvlText w:val=""/>
      <w:lvlJc w:val="left"/>
      <w:pPr>
        <w:ind w:left="2925" w:hanging="360"/>
      </w:pPr>
      <w:rPr>
        <w:rFonts w:ascii="Symbol" w:hAnsi="Symbol" w:hint="default"/>
      </w:rPr>
    </w:lvl>
    <w:lvl w:ilvl="4" w:tplc="0C0C0003" w:tentative="1">
      <w:start w:val="1"/>
      <w:numFmt w:val="bullet"/>
      <w:lvlText w:val="o"/>
      <w:lvlJc w:val="left"/>
      <w:pPr>
        <w:ind w:left="3645" w:hanging="360"/>
      </w:pPr>
      <w:rPr>
        <w:rFonts w:ascii="Courier New" w:hAnsi="Courier New" w:cs="Courier New" w:hint="default"/>
      </w:rPr>
    </w:lvl>
    <w:lvl w:ilvl="5" w:tplc="0C0C0005" w:tentative="1">
      <w:start w:val="1"/>
      <w:numFmt w:val="bullet"/>
      <w:lvlText w:val=""/>
      <w:lvlJc w:val="left"/>
      <w:pPr>
        <w:ind w:left="4365" w:hanging="360"/>
      </w:pPr>
      <w:rPr>
        <w:rFonts w:ascii="Wingdings" w:hAnsi="Wingdings" w:hint="default"/>
      </w:rPr>
    </w:lvl>
    <w:lvl w:ilvl="6" w:tplc="0C0C0001" w:tentative="1">
      <w:start w:val="1"/>
      <w:numFmt w:val="bullet"/>
      <w:lvlText w:val=""/>
      <w:lvlJc w:val="left"/>
      <w:pPr>
        <w:ind w:left="5085" w:hanging="360"/>
      </w:pPr>
      <w:rPr>
        <w:rFonts w:ascii="Symbol" w:hAnsi="Symbol" w:hint="default"/>
      </w:rPr>
    </w:lvl>
    <w:lvl w:ilvl="7" w:tplc="0C0C0003" w:tentative="1">
      <w:start w:val="1"/>
      <w:numFmt w:val="bullet"/>
      <w:lvlText w:val="o"/>
      <w:lvlJc w:val="left"/>
      <w:pPr>
        <w:ind w:left="5805" w:hanging="360"/>
      </w:pPr>
      <w:rPr>
        <w:rFonts w:ascii="Courier New" w:hAnsi="Courier New" w:cs="Courier New" w:hint="default"/>
      </w:rPr>
    </w:lvl>
    <w:lvl w:ilvl="8" w:tplc="0C0C0005" w:tentative="1">
      <w:start w:val="1"/>
      <w:numFmt w:val="bullet"/>
      <w:lvlText w:val=""/>
      <w:lvlJc w:val="left"/>
      <w:pPr>
        <w:ind w:left="6525" w:hanging="360"/>
      </w:pPr>
      <w:rPr>
        <w:rFonts w:ascii="Wingdings" w:hAnsi="Wingdings" w:hint="default"/>
      </w:rPr>
    </w:lvl>
  </w:abstractNum>
  <w:abstractNum w:abstractNumId="8" w15:restartNumberingAfterBreak="0">
    <w:nsid w:val="2FD40BF7"/>
    <w:multiLevelType w:val="hybridMultilevel"/>
    <w:tmpl w:val="F7A05E30"/>
    <w:lvl w:ilvl="0" w:tplc="0C0C0001">
      <w:start w:val="1"/>
      <w:numFmt w:val="bullet"/>
      <w:lvlText w:val=""/>
      <w:lvlJc w:val="left"/>
      <w:pPr>
        <w:ind w:left="360" w:hanging="360"/>
      </w:pPr>
      <w:rPr>
        <w:rFonts w:ascii="Symbol" w:hAnsi="Symbol" w:hint="default"/>
      </w:rPr>
    </w:lvl>
    <w:lvl w:ilvl="1" w:tplc="0C0C0003">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9" w15:restartNumberingAfterBreak="0">
    <w:nsid w:val="316124B7"/>
    <w:multiLevelType w:val="multilevel"/>
    <w:tmpl w:val="82A68E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E2C6733"/>
    <w:multiLevelType w:val="hybridMultilevel"/>
    <w:tmpl w:val="D63AE9F4"/>
    <w:lvl w:ilvl="0" w:tplc="0C0C0001">
      <w:start w:val="1"/>
      <w:numFmt w:val="bullet"/>
      <w:lvlText w:val=""/>
      <w:lvlJc w:val="left"/>
      <w:pPr>
        <w:ind w:left="587" w:hanging="360"/>
      </w:pPr>
      <w:rPr>
        <w:rFonts w:ascii="Symbol" w:hAnsi="Symbol" w:hint="default"/>
      </w:rPr>
    </w:lvl>
    <w:lvl w:ilvl="1" w:tplc="0C0C0003" w:tentative="1">
      <w:start w:val="1"/>
      <w:numFmt w:val="bullet"/>
      <w:lvlText w:val="o"/>
      <w:lvlJc w:val="left"/>
      <w:pPr>
        <w:ind w:left="1307" w:hanging="360"/>
      </w:pPr>
      <w:rPr>
        <w:rFonts w:ascii="Courier New" w:hAnsi="Courier New" w:cs="Courier New" w:hint="default"/>
      </w:rPr>
    </w:lvl>
    <w:lvl w:ilvl="2" w:tplc="0C0C0005" w:tentative="1">
      <w:start w:val="1"/>
      <w:numFmt w:val="bullet"/>
      <w:lvlText w:val=""/>
      <w:lvlJc w:val="left"/>
      <w:pPr>
        <w:ind w:left="2027" w:hanging="360"/>
      </w:pPr>
      <w:rPr>
        <w:rFonts w:ascii="Wingdings" w:hAnsi="Wingdings" w:hint="default"/>
      </w:rPr>
    </w:lvl>
    <w:lvl w:ilvl="3" w:tplc="0C0C0001" w:tentative="1">
      <w:start w:val="1"/>
      <w:numFmt w:val="bullet"/>
      <w:lvlText w:val=""/>
      <w:lvlJc w:val="left"/>
      <w:pPr>
        <w:ind w:left="2747" w:hanging="360"/>
      </w:pPr>
      <w:rPr>
        <w:rFonts w:ascii="Symbol" w:hAnsi="Symbol" w:hint="default"/>
      </w:rPr>
    </w:lvl>
    <w:lvl w:ilvl="4" w:tplc="0C0C0003" w:tentative="1">
      <w:start w:val="1"/>
      <w:numFmt w:val="bullet"/>
      <w:lvlText w:val="o"/>
      <w:lvlJc w:val="left"/>
      <w:pPr>
        <w:ind w:left="3467" w:hanging="360"/>
      </w:pPr>
      <w:rPr>
        <w:rFonts w:ascii="Courier New" w:hAnsi="Courier New" w:cs="Courier New" w:hint="default"/>
      </w:rPr>
    </w:lvl>
    <w:lvl w:ilvl="5" w:tplc="0C0C0005" w:tentative="1">
      <w:start w:val="1"/>
      <w:numFmt w:val="bullet"/>
      <w:lvlText w:val=""/>
      <w:lvlJc w:val="left"/>
      <w:pPr>
        <w:ind w:left="4187" w:hanging="360"/>
      </w:pPr>
      <w:rPr>
        <w:rFonts w:ascii="Wingdings" w:hAnsi="Wingdings" w:hint="default"/>
      </w:rPr>
    </w:lvl>
    <w:lvl w:ilvl="6" w:tplc="0C0C0001" w:tentative="1">
      <w:start w:val="1"/>
      <w:numFmt w:val="bullet"/>
      <w:lvlText w:val=""/>
      <w:lvlJc w:val="left"/>
      <w:pPr>
        <w:ind w:left="4907" w:hanging="360"/>
      </w:pPr>
      <w:rPr>
        <w:rFonts w:ascii="Symbol" w:hAnsi="Symbol" w:hint="default"/>
      </w:rPr>
    </w:lvl>
    <w:lvl w:ilvl="7" w:tplc="0C0C0003" w:tentative="1">
      <w:start w:val="1"/>
      <w:numFmt w:val="bullet"/>
      <w:lvlText w:val="o"/>
      <w:lvlJc w:val="left"/>
      <w:pPr>
        <w:ind w:left="5627" w:hanging="360"/>
      </w:pPr>
      <w:rPr>
        <w:rFonts w:ascii="Courier New" w:hAnsi="Courier New" w:cs="Courier New" w:hint="default"/>
      </w:rPr>
    </w:lvl>
    <w:lvl w:ilvl="8" w:tplc="0C0C0005" w:tentative="1">
      <w:start w:val="1"/>
      <w:numFmt w:val="bullet"/>
      <w:lvlText w:val=""/>
      <w:lvlJc w:val="left"/>
      <w:pPr>
        <w:ind w:left="6347" w:hanging="360"/>
      </w:pPr>
      <w:rPr>
        <w:rFonts w:ascii="Wingdings" w:hAnsi="Wingdings" w:hint="default"/>
      </w:rPr>
    </w:lvl>
  </w:abstractNum>
  <w:abstractNum w:abstractNumId="11" w15:restartNumberingAfterBreak="0">
    <w:nsid w:val="3E323923"/>
    <w:multiLevelType w:val="hybridMultilevel"/>
    <w:tmpl w:val="4A74D24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405674DF"/>
    <w:multiLevelType w:val="hybridMultilevel"/>
    <w:tmpl w:val="EE04AB38"/>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3" w15:restartNumberingAfterBreak="0">
    <w:nsid w:val="42C66925"/>
    <w:multiLevelType w:val="hybridMultilevel"/>
    <w:tmpl w:val="77CA1B4C"/>
    <w:lvl w:ilvl="0" w:tplc="0C0C0003">
      <w:start w:val="1"/>
      <w:numFmt w:val="bullet"/>
      <w:lvlText w:val="o"/>
      <w:lvlJc w:val="left"/>
      <w:pPr>
        <w:ind w:left="720" w:hanging="360"/>
      </w:pPr>
      <w:rPr>
        <w:rFonts w:ascii="Courier New" w:hAnsi="Courier New" w:cs="Courier New"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4" w15:restartNumberingAfterBreak="0">
    <w:nsid w:val="430255E6"/>
    <w:multiLevelType w:val="hybridMultilevel"/>
    <w:tmpl w:val="2A382E1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5" w15:restartNumberingAfterBreak="0">
    <w:nsid w:val="447341D5"/>
    <w:multiLevelType w:val="hybridMultilevel"/>
    <w:tmpl w:val="FC90DF9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6" w15:restartNumberingAfterBreak="0">
    <w:nsid w:val="44F76C59"/>
    <w:multiLevelType w:val="hybridMultilevel"/>
    <w:tmpl w:val="F2C8641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7" w15:restartNumberingAfterBreak="0">
    <w:nsid w:val="493779E7"/>
    <w:multiLevelType w:val="multilevel"/>
    <w:tmpl w:val="B39E2830"/>
    <w:lvl w:ilvl="0">
      <w:start w:val="1"/>
      <w:numFmt w:val="bullet"/>
      <w:lvlText w:val=""/>
      <w:lvlJc w:val="left"/>
      <w:pPr>
        <w:tabs>
          <w:tab w:val="num" w:pos="720"/>
        </w:tabs>
        <w:ind w:left="720" w:hanging="360"/>
      </w:pPr>
      <w:rPr>
        <w:rFonts w:ascii="Symbol" w:hAnsi="Symbol" w:hint="default"/>
        <w:sz w:val="22"/>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E6E156F"/>
    <w:multiLevelType w:val="hybridMultilevel"/>
    <w:tmpl w:val="11261DB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9" w15:restartNumberingAfterBreak="0">
    <w:nsid w:val="509D6C09"/>
    <w:multiLevelType w:val="hybridMultilevel"/>
    <w:tmpl w:val="970E5ACC"/>
    <w:lvl w:ilvl="0" w:tplc="DCCCF780">
      <w:start w:val="1"/>
      <w:numFmt w:val="bullet"/>
      <w:lvlText w:val=""/>
      <w:lvlJc w:val="left"/>
      <w:pPr>
        <w:ind w:left="502" w:hanging="360"/>
      </w:pPr>
      <w:rPr>
        <w:rFonts w:ascii="Symbol" w:hAnsi="Symbol" w:hint="default"/>
        <w:sz w:val="22"/>
      </w:rPr>
    </w:lvl>
    <w:lvl w:ilvl="1" w:tplc="0C0C0003" w:tentative="1">
      <w:start w:val="1"/>
      <w:numFmt w:val="bullet"/>
      <w:lvlText w:val="o"/>
      <w:lvlJc w:val="left"/>
      <w:pPr>
        <w:ind w:left="1222" w:hanging="360"/>
      </w:pPr>
      <w:rPr>
        <w:rFonts w:ascii="Courier New" w:hAnsi="Courier New" w:cs="Courier New" w:hint="default"/>
      </w:rPr>
    </w:lvl>
    <w:lvl w:ilvl="2" w:tplc="0C0C0005" w:tentative="1">
      <w:start w:val="1"/>
      <w:numFmt w:val="bullet"/>
      <w:lvlText w:val=""/>
      <w:lvlJc w:val="left"/>
      <w:pPr>
        <w:ind w:left="1942" w:hanging="360"/>
      </w:pPr>
      <w:rPr>
        <w:rFonts w:ascii="Wingdings" w:hAnsi="Wingdings" w:hint="default"/>
      </w:rPr>
    </w:lvl>
    <w:lvl w:ilvl="3" w:tplc="0C0C0001" w:tentative="1">
      <w:start w:val="1"/>
      <w:numFmt w:val="bullet"/>
      <w:lvlText w:val=""/>
      <w:lvlJc w:val="left"/>
      <w:pPr>
        <w:ind w:left="2662" w:hanging="360"/>
      </w:pPr>
      <w:rPr>
        <w:rFonts w:ascii="Symbol" w:hAnsi="Symbol" w:hint="default"/>
      </w:rPr>
    </w:lvl>
    <w:lvl w:ilvl="4" w:tplc="0C0C0003" w:tentative="1">
      <w:start w:val="1"/>
      <w:numFmt w:val="bullet"/>
      <w:lvlText w:val="o"/>
      <w:lvlJc w:val="left"/>
      <w:pPr>
        <w:ind w:left="3382" w:hanging="360"/>
      </w:pPr>
      <w:rPr>
        <w:rFonts w:ascii="Courier New" w:hAnsi="Courier New" w:cs="Courier New" w:hint="default"/>
      </w:rPr>
    </w:lvl>
    <w:lvl w:ilvl="5" w:tplc="0C0C0005" w:tentative="1">
      <w:start w:val="1"/>
      <w:numFmt w:val="bullet"/>
      <w:lvlText w:val=""/>
      <w:lvlJc w:val="left"/>
      <w:pPr>
        <w:ind w:left="4102" w:hanging="360"/>
      </w:pPr>
      <w:rPr>
        <w:rFonts w:ascii="Wingdings" w:hAnsi="Wingdings" w:hint="default"/>
      </w:rPr>
    </w:lvl>
    <w:lvl w:ilvl="6" w:tplc="0C0C0001" w:tentative="1">
      <w:start w:val="1"/>
      <w:numFmt w:val="bullet"/>
      <w:lvlText w:val=""/>
      <w:lvlJc w:val="left"/>
      <w:pPr>
        <w:ind w:left="4822" w:hanging="360"/>
      </w:pPr>
      <w:rPr>
        <w:rFonts w:ascii="Symbol" w:hAnsi="Symbol" w:hint="default"/>
      </w:rPr>
    </w:lvl>
    <w:lvl w:ilvl="7" w:tplc="0C0C0003" w:tentative="1">
      <w:start w:val="1"/>
      <w:numFmt w:val="bullet"/>
      <w:lvlText w:val="o"/>
      <w:lvlJc w:val="left"/>
      <w:pPr>
        <w:ind w:left="5542" w:hanging="360"/>
      </w:pPr>
      <w:rPr>
        <w:rFonts w:ascii="Courier New" w:hAnsi="Courier New" w:cs="Courier New" w:hint="default"/>
      </w:rPr>
    </w:lvl>
    <w:lvl w:ilvl="8" w:tplc="0C0C0005" w:tentative="1">
      <w:start w:val="1"/>
      <w:numFmt w:val="bullet"/>
      <w:lvlText w:val=""/>
      <w:lvlJc w:val="left"/>
      <w:pPr>
        <w:ind w:left="6262" w:hanging="360"/>
      </w:pPr>
      <w:rPr>
        <w:rFonts w:ascii="Wingdings" w:hAnsi="Wingdings" w:hint="default"/>
      </w:rPr>
    </w:lvl>
  </w:abstractNum>
  <w:abstractNum w:abstractNumId="20" w15:restartNumberingAfterBreak="0">
    <w:nsid w:val="5770382A"/>
    <w:multiLevelType w:val="hybridMultilevel"/>
    <w:tmpl w:val="E342ECE0"/>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1" w15:restartNumberingAfterBreak="0">
    <w:nsid w:val="5B756707"/>
    <w:multiLevelType w:val="hybridMultilevel"/>
    <w:tmpl w:val="7D1AE1C2"/>
    <w:lvl w:ilvl="0" w:tplc="0C0C0003">
      <w:start w:val="1"/>
      <w:numFmt w:val="bullet"/>
      <w:lvlText w:val="o"/>
      <w:lvlJc w:val="left"/>
      <w:pPr>
        <w:ind w:left="1068" w:hanging="360"/>
      </w:pPr>
      <w:rPr>
        <w:rFonts w:ascii="Courier New" w:hAnsi="Courier New" w:cs="Courier New" w:hint="default"/>
      </w:rPr>
    </w:lvl>
    <w:lvl w:ilvl="1" w:tplc="0C0C0019" w:tentative="1">
      <w:start w:val="1"/>
      <w:numFmt w:val="lowerLetter"/>
      <w:lvlText w:val="%2."/>
      <w:lvlJc w:val="left"/>
      <w:pPr>
        <w:ind w:left="1788" w:hanging="360"/>
      </w:pPr>
    </w:lvl>
    <w:lvl w:ilvl="2" w:tplc="0C0C001B" w:tentative="1">
      <w:start w:val="1"/>
      <w:numFmt w:val="lowerRoman"/>
      <w:lvlText w:val="%3."/>
      <w:lvlJc w:val="right"/>
      <w:pPr>
        <w:ind w:left="2508" w:hanging="180"/>
      </w:pPr>
    </w:lvl>
    <w:lvl w:ilvl="3" w:tplc="0C0C000F" w:tentative="1">
      <w:start w:val="1"/>
      <w:numFmt w:val="decimal"/>
      <w:lvlText w:val="%4."/>
      <w:lvlJc w:val="left"/>
      <w:pPr>
        <w:ind w:left="3228" w:hanging="360"/>
      </w:pPr>
    </w:lvl>
    <w:lvl w:ilvl="4" w:tplc="0C0C0019" w:tentative="1">
      <w:start w:val="1"/>
      <w:numFmt w:val="lowerLetter"/>
      <w:lvlText w:val="%5."/>
      <w:lvlJc w:val="left"/>
      <w:pPr>
        <w:ind w:left="3948" w:hanging="360"/>
      </w:pPr>
    </w:lvl>
    <w:lvl w:ilvl="5" w:tplc="0C0C001B" w:tentative="1">
      <w:start w:val="1"/>
      <w:numFmt w:val="lowerRoman"/>
      <w:lvlText w:val="%6."/>
      <w:lvlJc w:val="right"/>
      <w:pPr>
        <w:ind w:left="4668" w:hanging="180"/>
      </w:pPr>
    </w:lvl>
    <w:lvl w:ilvl="6" w:tplc="0C0C000F" w:tentative="1">
      <w:start w:val="1"/>
      <w:numFmt w:val="decimal"/>
      <w:lvlText w:val="%7."/>
      <w:lvlJc w:val="left"/>
      <w:pPr>
        <w:ind w:left="5388" w:hanging="360"/>
      </w:pPr>
    </w:lvl>
    <w:lvl w:ilvl="7" w:tplc="0C0C0019" w:tentative="1">
      <w:start w:val="1"/>
      <w:numFmt w:val="lowerLetter"/>
      <w:lvlText w:val="%8."/>
      <w:lvlJc w:val="left"/>
      <w:pPr>
        <w:ind w:left="6108" w:hanging="360"/>
      </w:pPr>
    </w:lvl>
    <w:lvl w:ilvl="8" w:tplc="0C0C001B" w:tentative="1">
      <w:start w:val="1"/>
      <w:numFmt w:val="lowerRoman"/>
      <w:lvlText w:val="%9."/>
      <w:lvlJc w:val="right"/>
      <w:pPr>
        <w:ind w:left="6828" w:hanging="180"/>
      </w:pPr>
    </w:lvl>
  </w:abstractNum>
  <w:abstractNum w:abstractNumId="22" w15:restartNumberingAfterBreak="0">
    <w:nsid w:val="5DFD7D17"/>
    <w:multiLevelType w:val="multilevel"/>
    <w:tmpl w:val="E50CB282"/>
    <w:lvl w:ilvl="0">
      <w:start w:val="1"/>
      <w:numFmt w:val="bullet"/>
      <w:lvlText w:val=""/>
      <w:lvlJc w:val="left"/>
      <w:pPr>
        <w:tabs>
          <w:tab w:val="num" w:pos="720"/>
        </w:tabs>
        <w:ind w:left="720" w:hanging="360"/>
      </w:pPr>
      <w:rPr>
        <w:rFonts w:ascii="Symbol" w:hAnsi="Symbol" w:hint="default"/>
        <w:sz w:val="22"/>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46A72BD"/>
    <w:multiLevelType w:val="hybridMultilevel"/>
    <w:tmpl w:val="2940007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4" w15:restartNumberingAfterBreak="0">
    <w:nsid w:val="69D90031"/>
    <w:multiLevelType w:val="hybridMultilevel"/>
    <w:tmpl w:val="C550381A"/>
    <w:lvl w:ilvl="0" w:tplc="D0A84944">
      <w:start w:val="1"/>
      <w:numFmt w:val="bullet"/>
      <w:lvlText w:val=""/>
      <w:lvlJc w:val="left"/>
      <w:pPr>
        <w:ind w:left="720" w:hanging="360"/>
      </w:pPr>
      <w:rPr>
        <w:rFonts w:ascii="Symbol" w:hAnsi="Symbol" w:hint="default"/>
        <w:sz w:val="22"/>
        <w:szCs w:val="22"/>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5" w15:restartNumberingAfterBreak="0">
    <w:nsid w:val="6A307543"/>
    <w:multiLevelType w:val="hybridMultilevel"/>
    <w:tmpl w:val="A2702BC0"/>
    <w:lvl w:ilvl="0" w:tplc="CF56B2FA">
      <w:start w:val="1"/>
      <w:numFmt w:val="bullet"/>
      <w:lvlText w:val=""/>
      <w:lvlJc w:val="left"/>
      <w:pPr>
        <w:ind w:left="720" w:hanging="360"/>
      </w:pPr>
      <w:rPr>
        <w:rFonts w:ascii="Symbol" w:hAnsi="Symbol" w:hint="default"/>
      </w:rPr>
    </w:lvl>
    <w:lvl w:ilvl="1" w:tplc="9F38D71C">
      <w:start w:val="1"/>
      <w:numFmt w:val="bullet"/>
      <w:lvlText w:val="o"/>
      <w:lvlJc w:val="left"/>
      <w:pPr>
        <w:ind w:left="1440" w:hanging="360"/>
      </w:pPr>
      <w:rPr>
        <w:rFonts w:ascii="Courier New" w:hAnsi="Courier New" w:hint="default"/>
      </w:rPr>
    </w:lvl>
    <w:lvl w:ilvl="2" w:tplc="DABE51E6">
      <w:start w:val="1"/>
      <w:numFmt w:val="bullet"/>
      <w:lvlText w:val=""/>
      <w:lvlJc w:val="left"/>
      <w:pPr>
        <w:ind w:left="2160" w:hanging="360"/>
      </w:pPr>
      <w:rPr>
        <w:rFonts w:ascii="Wingdings" w:hAnsi="Wingdings" w:hint="default"/>
      </w:rPr>
    </w:lvl>
    <w:lvl w:ilvl="3" w:tplc="77465148">
      <w:start w:val="1"/>
      <w:numFmt w:val="bullet"/>
      <w:lvlText w:val=""/>
      <w:lvlJc w:val="left"/>
      <w:pPr>
        <w:ind w:left="2880" w:hanging="360"/>
      </w:pPr>
      <w:rPr>
        <w:rFonts w:ascii="Symbol" w:hAnsi="Symbol" w:hint="default"/>
      </w:rPr>
    </w:lvl>
    <w:lvl w:ilvl="4" w:tplc="A440CE46">
      <w:start w:val="1"/>
      <w:numFmt w:val="bullet"/>
      <w:lvlText w:val="o"/>
      <w:lvlJc w:val="left"/>
      <w:pPr>
        <w:ind w:left="3600" w:hanging="360"/>
      </w:pPr>
      <w:rPr>
        <w:rFonts w:ascii="Courier New" w:hAnsi="Courier New" w:hint="default"/>
      </w:rPr>
    </w:lvl>
    <w:lvl w:ilvl="5" w:tplc="06B22B46">
      <w:start w:val="1"/>
      <w:numFmt w:val="bullet"/>
      <w:lvlText w:val=""/>
      <w:lvlJc w:val="left"/>
      <w:pPr>
        <w:ind w:left="4320" w:hanging="360"/>
      </w:pPr>
      <w:rPr>
        <w:rFonts w:ascii="Wingdings" w:hAnsi="Wingdings" w:hint="default"/>
      </w:rPr>
    </w:lvl>
    <w:lvl w:ilvl="6" w:tplc="6D0A8F20">
      <w:start w:val="1"/>
      <w:numFmt w:val="bullet"/>
      <w:lvlText w:val=""/>
      <w:lvlJc w:val="left"/>
      <w:pPr>
        <w:ind w:left="5040" w:hanging="360"/>
      </w:pPr>
      <w:rPr>
        <w:rFonts w:ascii="Symbol" w:hAnsi="Symbol" w:hint="default"/>
      </w:rPr>
    </w:lvl>
    <w:lvl w:ilvl="7" w:tplc="4A0C2AAA">
      <w:start w:val="1"/>
      <w:numFmt w:val="bullet"/>
      <w:lvlText w:val="o"/>
      <w:lvlJc w:val="left"/>
      <w:pPr>
        <w:ind w:left="5760" w:hanging="360"/>
      </w:pPr>
      <w:rPr>
        <w:rFonts w:ascii="Courier New" w:hAnsi="Courier New" w:hint="default"/>
      </w:rPr>
    </w:lvl>
    <w:lvl w:ilvl="8" w:tplc="138419BE">
      <w:start w:val="1"/>
      <w:numFmt w:val="bullet"/>
      <w:lvlText w:val=""/>
      <w:lvlJc w:val="left"/>
      <w:pPr>
        <w:ind w:left="6480" w:hanging="360"/>
      </w:pPr>
      <w:rPr>
        <w:rFonts w:ascii="Wingdings" w:hAnsi="Wingdings" w:hint="default"/>
      </w:rPr>
    </w:lvl>
  </w:abstractNum>
  <w:abstractNum w:abstractNumId="26" w15:restartNumberingAfterBreak="0">
    <w:nsid w:val="710F2BC2"/>
    <w:multiLevelType w:val="multilevel"/>
    <w:tmpl w:val="EA9641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16A41BD"/>
    <w:multiLevelType w:val="hybridMultilevel"/>
    <w:tmpl w:val="E0CED498"/>
    <w:lvl w:ilvl="0" w:tplc="588A078A">
      <w:start w:val="1"/>
      <w:numFmt w:val="bullet"/>
      <w:lvlText w:val=""/>
      <w:lvlJc w:val="left"/>
      <w:pPr>
        <w:ind w:left="947" w:hanging="360"/>
      </w:pPr>
      <w:rPr>
        <w:rFonts w:ascii="Symbol" w:hAnsi="Symbol" w:hint="default"/>
        <w:color w:val="auto"/>
        <w:sz w:val="22"/>
        <w:szCs w:val="24"/>
      </w:rPr>
    </w:lvl>
    <w:lvl w:ilvl="1" w:tplc="0C0C0003" w:tentative="1">
      <w:start w:val="1"/>
      <w:numFmt w:val="bullet"/>
      <w:lvlText w:val="o"/>
      <w:lvlJc w:val="left"/>
      <w:pPr>
        <w:ind w:left="1667" w:hanging="360"/>
      </w:pPr>
      <w:rPr>
        <w:rFonts w:ascii="Courier New" w:hAnsi="Courier New" w:cs="Courier New" w:hint="default"/>
      </w:rPr>
    </w:lvl>
    <w:lvl w:ilvl="2" w:tplc="0C0C0005" w:tentative="1">
      <w:start w:val="1"/>
      <w:numFmt w:val="bullet"/>
      <w:lvlText w:val=""/>
      <w:lvlJc w:val="left"/>
      <w:pPr>
        <w:ind w:left="2387" w:hanging="360"/>
      </w:pPr>
      <w:rPr>
        <w:rFonts w:ascii="Wingdings" w:hAnsi="Wingdings" w:hint="default"/>
      </w:rPr>
    </w:lvl>
    <w:lvl w:ilvl="3" w:tplc="0C0C0001" w:tentative="1">
      <w:start w:val="1"/>
      <w:numFmt w:val="bullet"/>
      <w:lvlText w:val=""/>
      <w:lvlJc w:val="left"/>
      <w:pPr>
        <w:ind w:left="3107" w:hanging="360"/>
      </w:pPr>
      <w:rPr>
        <w:rFonts w:ascii="Symbol" w:hAnsi="Symbol" w:hint="default"/>
      </w:rPr>
    </w:lvl>
    <w:lvl w:ilvl="4" w:tplc="0C0C0003" w:tentative="1">
      <w:start w:val="1"/>
      <w:numFmt w:val="bullet"/>
      <w:lvlText w:val="o"/>
      <w:lvlJc w:val="left"/>
      <w:pPr>
        <w:ind w:left="3827" w:hanging="360"/>
      </w:pPr>
      <w:rPr>
        <w:rFonts w:ascii="Courier New" w:hAnsi="Courier New" w:cs="Courier New" w:hint="default"/>
      </w:rPr>
    </w:lvl>
    <w:lvl w:ilvl="5" w:tplc="0C0C0005" w:tentative="1">
      <w:start w:val="1"/>
      <w:numFmt w:val="bullet"/>
      <w:lvlText w:val=""/>
      <w:lvlJc w:val="left"/>
      <w:pPr>
        <w:ind w:left="4547" w:hanging="360"/>
      </w:pPr>
      <w:rPr>
        <w:rFonts w:ascii="Wingdings" w:hAnsi="Wingdings" w:hint="default"/>
      </w:rPr>
    </w:lvl>
    <w:lvl w:ilvl="6" w:tplc="0C0C0001" w:tentative="1">
      <w:start w:val="1"/>
      <w:numFmt w:val="bullet"/>
      <w:lvlText w:val=""/>
      <w:lvlJc w:val="left"/>
      <w:pPr>
        <w:ind w:left="5267" w:hanging="360"/>
      </w:pPr>
      <w:rPr>
        <w:rFonts w:ascii="Symbol" w:hAnsi="Symbol" w:hint="default"/>
      </w:rPr>
    </w:lvl>
    <w:lvl w:ilvl="7" w:tplc="0C0C0003" w:tentative="1">
      <w:start w:val="1"/>
      <w:numFmt w:val="bullet"/>
      <w:lvlText w:val="o"/>
      <w:lvlJc w:val="left"/>
      <w:pPr>
        <w:ind w:left="5987" w:hanging="360"/>
      </w:pPr>
      <w:rPr>
        <w:rFonts w:ascii="Courier New" w:hAnsi="Courier New" w:cs="Courier New" w:hint="default"/>
      </w:rPr>
    </w:lvl>
    <w:lvl w:ilvl="8" w:tplc="0C0C0005" w:tentative="1">
      <w:start w:val="1"/>
      <w:numFmt w:val="bullet"/>
      <w:lvlText w:val=""/>
      <w:lvlJc w:val="left"/>
      <w:pPr>
        <w:ind w:left="6707" w:hanging="360"/>
      </w:pPr>
      <w:rPr>
        <w:rFonts w:ascii="Wingdings" w:hAnsi="Wingdings" w:hint="default"/>
      </w:rPr>
    </w:lvl>
  </w:abstractNum>
  <w:abstractNum w:abstractNumId="28" w15:restartNumberingAfterBreak="0">
    <w:nsid w:val="716E6B5C"/>
    <w:multiLevelType w:val="multilevel"/>
    <w:tmpl w:val="E89C3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3BB2F63"/>
    <w:multiLevelType w:val="hybridMultilevel"/>
    <w:tmpl w:val="B3F8A498"/>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0" w15:restartNumberingAfterBreak="0">
    <w:nsid w:val="7D3C41E5"/>
    <w:multiLevelType w:val="hybridMultilevel"/>
    <w:tmpl w:val="F9C4791A"/>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31" w15:restartNumberingAfterBreak="0">
    <w:nsid w:val="7EFC5484"/>
    <w:multiLevelType w:val="multilevel"/>
    <w:tmpl w:val="3BEAD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2"/>
  </w:num>
  <w:num w:numId="2">
    <w:abstractNumId w:val="5"/>
  </w:num>
  <w:num w:numId="3">
    <w:abstractNumId w:val="19"/>
  </w:num>
  <w:num w:numId="4">
    <w:abstractNumId w:val="6"/>
  </w:num>
  <w:num w:numId="5">
    <w:abstractNumId w:val="11"/>
  </w:num>
  <w:num w:numId="6">
    <w:abstractNumId w:val="23"/>
  </w:num>
  <w:num w:numId="7">
    <w:abstractNumId w:val="2"/>
  </w:num>
  <w:num w:numId="8">
    <w:abstractNumId w:val="28"/>
  </w:num>
  <w:num w:numId="9">
    <w:abstractNumId w:val="25"/>
  </w:num>
  <w:num w:numId="10">
    <w:abstractNumId w:val="17"/>
  </w:num>
  <w:num w:numId="11">
    <w:abstractNumId w:val="12"/>
  </w:num>
  <w:num w:numId="12">
    <w:abstractNumId w:val="27"/>
  </w:num>
  <w:num w:numId="13">
    <w:abstractNumId w:val="8"/>
  </w:num>
  <w:num w:numId="14">
    <w:abstractNumId w:val="29"/>
  </w:num>
  <w:num w:numId="15">
    <w:abstractNumId w:val="20"/>
  </w:num>
  <w:num w:numId="16">
    <w:abstractNumId w:val="18"/>
  </w:num>
  <w:num w:numId="17">
    <w:abstractNumId w:val="30"/>
  </w:num>
  <w:num w:numId="18">
    <w:abstractNumId w:val="16"/>
  </w:num>
  <w:num w:numId="19">
    <w:abstractNumId w:val="7"/>
  </w:num>
  <w:num w:numId="20">
    <w:abstractNumId w:val="24"/>
  </w:num>
  <w:num w:numId="21">
    <w:abstractNumId w:val="13"/>
  </w:num>
  <w:num w:numId="22">
    <w:abstractNumId w:val="15"/>
  </w:num>
  <w:num w:numId="23">
    <w:abstractNumId w:val="14"/>
  </w:num>
  <w:num w:numId="24">
    <w:abstractNumId w:val="21"/>
  </w:num>
  <w:num w:numId="25">
    <w:abstractNumId w:val="10"/>
  </w:num>
  <w:num w:numId="26">
    <w:abstractNumId w:val="9"/>
  </w:num>
  <w:num w:numId="27">
    <w:abstractNumId w:val="4"/>
  </w:num>
  <w:num w:numId="28">
    <w:abstractNumId w:val="26"/>
  </w:num>
  <w:num w:numId="29">
    <w:abstractNumId w:val="3"/>
  </w:num>
  <w:num w:numId="30">
    <w:abstractNumId w:val="0"/>
  </w:num>
  <w:num w:numId="31">
    <w:abstractNumId w:val="1"/>
  </w:num>
  <w:num w:numId="32">
    <w:abstractNumId w:val="31"/>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ouise Hinton">
    <w15:presenceInfo w15:providerId="AD" w15:userId="S-1-5-21-401356761-871046531-3594972795-91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3AF4"/>
    <w:rsid w:val="000044F5"/>
    <w:rsid w:val="000135E2"/>
    <w:rsid w:val="0001398D"/>
    <w:rsid w:val="00035250"/>
    <w:rsid w:val="0004156C"/>
    <w:rsid w:val="0006118D"/>
    <w:rsid w:val="00065F1B"/>
    <w:rsid w:val="00070B3B"/>
    <w:rsid w:val="000759A9"/>
    <w:rsid w:val="000816B0"/>
    <w:rsid w:val="000836A2"/>
    <w:rsid w:val="000927F4"/>
    <w:rsid w:val="000B4C79"/>
    <w:rsid w:val="000B4D70"/>
    <w:rsid w:val="000B4DBA"/>
    <w:rsid w:val="000C24F4"/>
    <w:rsid w:val="000D39A9"/>
    <w:rsid w:val="000D571A"/>
    <w:rsid w:val="000D7AA8"/>
    <w:rsid w:val="000E20B6"/>
    <w:rsid w:val="000F5C18"/>
    <w:rsid w:val="00107080"/>
    <w:rsid w:val="00111FC7"/>
    <w:rsid w:val="00127E35"/>
    <w:rsid w:val="00131E39"/>
    <w:rsid w:val="00136516"/>
    <w:rsid w:val="00145AE5"/>
    <w:rsid w:val="0015377A"/>
    <w:rsid w:val="0015627D"/>
    <w:rsid w:val="0016209E"/>
    <w:rsid w:val="00164DCA"/>
    <w:rsid w:val="001660B6"/>
    <w:rsid w:val="00167B65"/>
    <w:rsid w:val="0017194E"/>
    <w:rsid w:val="00173FCF"/>
    <w:rsid w:val="00186520"/>
    <w:rsid w:val="001914B2"/>
    <w:rsid w:val="00196722"/>
    <w:rsid w:val="001A0AAC"/>
    <w:rsid w:val="001C14B2"/>
    <w:rsid w:val="001C4347"/>
    <w:rsid w:val="001D198A"/>
    <w:rsid w:val="001D21C6"/>
    <w:rsid w:val="001E5557"/>
    <w:rsid w:val="001E6097"/>
    <w:rsid w:val="001F0838"/>
    <w:rsid w:val="001F7DF5"/>
    <w:rsid w:val="0020378C"/>
    <w:rsid w:val="002062B8"/>
    <w:rsid w:val="00223419"/>
    <w:rsid w:val="00230720"/>
    <w:rsid w:val="00235363"/>
    <w:rsid w:val="0023706F"/>
    <w:rsid w:val="00237EA4"/>
    <w:rsid w:val="00240857"/>
    <w:rsid w:val="0024129B"/>
    <w:rsid w:val="00250DBA"/>
    <w:rsid w:val="00250EF0"/>
    <w:rsid w:val="002546E5"/>
    <w:rsid w:val="0025595F"/>
    <w:rsid w:val="00256AA8"/>
    <w:rsid w:val="00265C59"/>
    <w:rsid w:val="0027010B"/>
    <w:rsid w:val="00283644"/>
    <w:rsid w:val="002843A5"/>
    <w:rsid w:val="002A107F"/>
    <w:rsid w:val="002C7B99"/>
    <w:rsid w:val="002D5241"/>
    <w:rsid w:val="002D7234"/>
    <w:rsid w:val="002E129F"/>
    <w:rsid w:val="002E56A7"/>
    <w:rsid w:val="002F2FF8"/>
    <w:rsid w:val="002F4915"/>
    <w:rsid w:val="00312C77"/>
    <w:rsid w:val="0031379E"/>
    <w:rsid w:val="0032403F"/>
    <w:rsid w:val="003251E7"/>
    <w:rsid w:val="00326404"/>
    <w:rsid w:val="00354D5F"/>
    <w:rsid w:val="0035601B"/>
    <w:rsid w:val="00373B10"/>
    <w:rsid w:val="00374248"/>
    <w:rsid w:val="00376620"/>
    <w:rsid w:val="00382654"/>
    <w:rsid w:val="00384030"/>
    <w:rsid w:val="003907DA"/>
    <w:rsid w:val="00393189"/>
    <w:rsid w:val="00394AB6"/>
    <w:rsid w:val="00396414"/>
    <w:rsid w:val="00396A3D"/>
    <w:rsid w:val="003A2DCF"/>
    <w:rsid w:val="003A371D"/>
    <w:rsid w:val="003A3BC6"/>
    <w:rsid w:val="003A6637"/>
    <w:rsid w:val="003A7572"/>
    <w:rsid w:val="003B2935"/>
    <w:rsid w:val="003B6CCA"/>
    <w:rsid w:val="003B7B32"/>
    <w:rsid w:val="003C4F56"/>
    <w:rsid w:val="003D5474"/>
    <w:rsid w:val="003E4F72"/>
    <w:rsid w:val="003E5ED2"/>
    <w:rsid w:val="003F1D42"/>
    <w:rsid w:val="003F2F84"/>
    <w:rsid w:val="003F37FD"/>
    <w:rsid w:val="00404234"/>
    <w:rsid w:val="0040485A"/>
    <w:rsid w:val="0040662D"/>
    <w:rsid w:val="004102BE"/>
    <w:rsid w:val="00421E98"/>
    <w:rsid w:val="004329F1"/>
    <w:rsid w:val="004469C5"/>
    <w:rsid w:val="00447F5F"/>
    <w:rsid w:val="0045017E"/>
    <w:rsid w:val="0046026E"/>
    <w:rsid w:val="004606A2"/>
    <w:rsid w:val="00462BC8"/>
    <w:rsid w:val="00471437"/>
    <w:rsid w:val="00473ED0"/>
    <w:rsid w:val="00474B5A"/>
    <w:rsid w:val="00476B8A"/>
    <w:rsid w:val="004832D4"/>
    <w:rsid w:val="00484436"/>
    <w:rsid w:val="00487287"/>
    <w:rsid w:val="00495B69"/>
    <w:rsid w:val="004A501D"/>
    <w:rsid w:val="004A5124"/>
    <w:rsid w:val="004B0D0D"/>
    <w:rsid w:val="004B6604"/>
    <w:rsid w:val="004C43EF"/>
    <w:rsid w:val="004D6779"/>
    <w:rsid w:val="004E042F"/>
    <w:rsid w:val="004E26BF"/>
    <w:rsid w:val="004E5579"/>
    <w:rsid w:val="004E7968"/>
    <w:rsid w:val="004F7274"/>
    <w:rsid w:val="0050185B"/>
    <w:rsid w:val="00506B78"/>
    <w:rsid w:val="00506FFE"/>
    <w:rsid w:val="005125D6"/>
    <w:rsid w:val="00514FD6"/>
    <w:rsid w:val="00525129"/>
    <w:rsid w:val="0053130A"/>
    <w:rsid w:val="00533AAB"/>
    <w:rsid w:val="0053416C"/>
    <w:rsid w:val="0053659B"/>
    <w:rsid w:val="0053743B"/>
    <w:rsid w:val="00545410"/>
    <w:rsid w:val="00551085"/>
    <w:rsid w:val="005529EE"/>
    <w:rsid w:val="005553A8"/>
    <w:rsid w:val="00562C9F"/>
    <w:rsid w:val="005668E7"/>
    <w:rsid w:val="0057100D"/>
    <w:rsid w:val="00575F6A"/>
    <w:rsid w:val="005765D2"/>
    <w:rsid w:val="00582421"/>
    <w:rsid w:val="0058254B"/>
    <w:rsid w:val="00584B9F"/>
    <w:rsid w:val="0059294C"/>
    <w:rsid w:val="005963CE"/>
    <w:rsid w:val="005B1D06"/>
    <w:rsid w:val="005C450E"/>
    <w:rsid w:val="005E249F"/>
    <w:rsid w:val="005E3AF4"/>
    <w:rsid w:val="0060095E"/>
    <w:rsid w:val="00601C2D"/>
    <w:rsid w:val="0062090C"/>
    <w:rsid w:val="00626532"/>
    <w:rsid w:val="00627690"/>
    <w:rsid w:val="00627FBA"/>
    <w:rsid w:val="006563AB"/>
    <w:rsid w:val="00661AF6"/>
    <w:rsid w:val="00663E30"/>
    <w:rsid w:val="00667BAF"/>
    <w:rsid w:val="00675363"/>
    <w:rsid w:val="00684325"/>
    <w:rsid w:val="006905AA"/>
    <w:rsid w:val="00690B6F"/>
    <w:rsid w:val="00695F89"/>
    <w:rsid w:val="006A72E1"/>
    <w:rsid w:val="006A7F42"/>
    <w:rsid w:val="006B59B6"/>
    <w:rsid w:val="006C35EF"/>
    <w:rsid w:val="006D0B6C"/>
    <w:rsid w:val="006F1953"/>
    <w:rsid w:val="006F3382"/>
    <w:rsid w:val="006F3482"/>
    <w:rsid w:val="00711B1D"/>
    <w:rsid w:val="00717269"/>
    <w:rsid w:val="00722807"/>
    <w:rsid w:val="00726125"/>
    <w:rsid w:val="00727C0D"/>
    <w:rsid w:val="00744EE8"/>
    <w:rsid w:val="00745A2C"/>
    <w:rsid w:val="007474B3"/>
    <w:rsid w:val="00750571"/>
    <w:rsid w:val="00750BDA"/>
    <w:rsid w:val="00752A62"/>
    <w:rsid w:val="00755036"/>
    <w:rsid w:val="00761104"/>
    <w:rsid w:val="0076426D"/>
    <w:rsid w:val="00776FB2"/>
    <w:rsid w:val="0078231D"/>
    <w:rsid w:val="00784111"/>
    <w:rsid w:val="007942FA"/>
    <w:rsid w:val="007A0545"/>
    <w:rsid w:val="007C02A2"/>
    <w:rsid w:val="007C3A69"/>
    <w:rsid w:val="007C6A38"/>
    <w:rsid w:val="007D16C2"/>
    <w:rsid w:val="007D244F"/>
    <w:rsid w:val="007D4830"/>
    <w:rsid w:val="007F115C"/>
    <w:rsid w:val="007F1C51"/>
    <w:rsid w:val="00802014"/>
    <w:rsid w:val="00805899"/>
    <w:rsid w:val="00813CF1"/>
    <w:rsid w:val="00821845"/>
    <w:rsid w:val="00826E70"/>
    <w:rsid w:val="00832F2D"/>
    <w:rsid w:val="008374CE"/>
    <w:rsid w:val="00840590"/>
    <w:rsid w:val="0084330D"/>
    <w:rsid w:val="00843EB0"/>
    <w:rsid w:val="008475D1"/>
    <w:rsid w:val="008515FE"/>
    <w:rsid w:val="00852486"/>
    <w:rsid w:val="00861345"/>
    <w:rsid w:val="0086344F"/>
    <w:rsid w:val="00865921"/>
    <w:rsid w:val="0087251D"/>
    <w:rsid w:val="00872658"/>
    <w:rsid w:val="00886DE0"/>
    <w:rsid w:val="00894AC4"/>
    <w:rsid w:val="008A7B62"/>
    <w:rsid w:val="008C2C1A"/>
    <w:rsid w:val="008C5E85"/>
    <w:rsid w:val="008D7C34"/>
    <w:rsid w:val="008E10CC"/>
    <w:rsid w:val="008E37B7"/>
    <w:rsid w:val="008E43D0"/>
    <w:rsid w:val="008F10BA"/>
    <w:rsid w:val="008F5338"/>
    <w:rsid w:val="009002AD"/>
    <w:rsid w:val="009020D6"/>
    <w:rsid w:val="009043F3"/>
    <w:rsid w:val="00904F00"/>
    <w:rsid w:val="00911C1E"/>
    <w:rsid w:val="009128D8"/>
    <w:rsid w:val="009150B9"/>
    <w:rsid w:val="009213B0"/>
    <w:rsid w:val="0092632F"/>
    <w:rsid w:val="00937A76"/>
    <w:rsid w:val="00942E01"/>
    <w:rsid w:val="009433F4"/>
    <w:rsid w:val="00951583"/>
    <w:rsid w:val="00954A1F"/>
    <w:rsid w:val="00954F73"/>
    <w:rsid w:val="0096366A"/>
    <w:rsid w:val="00966D0D"/>
    <w:rsid w:val="009750D4"/>
    <w:rsid w:val="009761BE"/>
    <w:rsid w:val="0098588D"/>
    <w:rsid w:val="009865E4"/>
    <w:rsid w:val="00987309"/>
    <w:rsid w:val="0099436E"/>
    <w:rsid w:val="00994614"/>
    <w:rsid w:val="00995AF2"/>
    <w:rsid w:val="009A781E"/>
    <w:rsid w:val="009B0086"/>
    <w:rsid w:val="009B7F12"/>
    <w:rsid w:val="009C6DB2"/>
    <w:rsid w:val="009C757A"/>
    <w:rsid w:val="009D0459"/>
    <w:rsid w:val="009D28DE"/>
    <w:rsid w:val="009D2D78"/>
    <w:rsid w:val="009D47FF"/>
    <w:rsid w:val="009D689F"/>
    <w:rsid w:val="00A07934"/>
    <w:rsid w:val="00A1050B"/>
    <w:rsid w:val="00A12A18"/>
    <w:rsid w:val="00A132B3"/>
    <w:rsid w:val="00A1332B"/>
    <w:rsid w:val="00A23C60"/>
    <w:rsid w:val="00A246D2"/>
    <w:rsid w:val="00A2529D"/>
    <w:rsid w:val="00A255B5"/>
    <w:rsid w:val="00A261B6"/>
    <w:rsid w:val="00A317F4"/>
    <w:rsid w:val="00A33E4D"/>
    <w:rsid w:val="00A36519"/>
    <w:rsid w:val="00A41986"/>
    <w:rsid w:val="00A43C41"/>
    <w:rsid w:val="00A45A60"/>
    <w:rsid w:val="00A573DA"/>
    <w:rsid w:val="00A57464"/>
    <w:rsid w:val="00A754F1"/>
    <w:rsid w:val="00A8124E"/>
    <w:rsid w:val="00A81E33"/>
    <w:rsid w:val="00A84DCD"/>
    <w:rsid w:val="00A878E0"/>
    <w:rsid w:val="00AA0CAD"/>
    <w:rsid w:val="00AA5966"/>
    <w:rsid w:val="00AC6B74"/>
    <w:rsid w:val="00AC7EF0"/>
    <w:rsid w:val="00AD3850"/>
    <w:rsid w:val="00AD4253"/>
    <w:rsid w:val="00AD5FA0"/>
    <w:rsid w:val="00AE18E3"/>
    <w:rsid w:val="00AE19D8"/>
    <w:rsid w:val="00AE1BCC"/>
    <w:rsid w:val="00AF2A18"/>
    <w:rsid w:val="00AF4AD2"/>
    <w:rsid w:val="00AF5143"/>
    <w:rsid w:val="00B12352"/>
    <w:rsid w:val="00B14054"/>
    <w:rsid w:val="00B1576F"/>
    <w:rsid w:val="00B216B0"/>
    <w:rsid w:val="00B27F38"/>
    <w:rsid w:val="00B307DA"/>
    <w:rsid w:val="00B37947"/>
    <w:rsid w:val="00B42E85"/>
    <w:rsid w:val="00B57A94"/>
    <w:rsid w:val="00B60E0E"/>
    <w:rsid w:val="00B61905"/>
    <w:rsid w:val="00B6785D"/>
    <w:rsid w:val="00B72EA7"/>
    <w:rsid w:val="00B86DC4"/>
    <w:rsid w:val="00B9493F"/>
    <w:rsid w:val="00B96A16"/>
    <w:rsid w:val="00B97302"/>
    <w:rsid w:val="00BA14B6"/>
    <w:rsid w:val="00BA5838"/>
    <w:rsid w:val="00BB4E8E"/>
    <w:rsid w:val="00BC6E0F"/>
    <w:rsid w:val="00BE15EC"/>
    <w:rsid w:val="00BE7BC1"/>
    <w:rsid w:val="00BF2B56"/>
    <w:rsid w:val="00BF7812"/>
    <w:rsid w:val="00C10402"/>
    <w:rsid w:val="00C2616B"/>
    <w:rsid w:val="00C3297B"/>
    <w:rsid w:val="00C40895"/>
    <w:rsid w:val="00C41F6C"/>
    <w:rsid w:val="00C607B1"/>
    <w:rsid w:val="00C77E67"/>
    <w:rsid w:val="00C950B1"/>
    <w:rsid w:val="00CA54E1"/>
    <w:rsid w:val="00CD660B"/>
    <w:rsid w:val="00CD75A2"/>
    <w:rsid w:val="00CE53B0"/>
    <w:rsid w:val="00CF2854"/>
    <w:rsid w:val="00CF4E47"/>
    <w:rsid w:val="00CF5809"/>
    <w:rsid w:val="00D0151B"/>
    <w:rsid w:val="00D020EF"/>
    <w:rsid w:val="00D02904"/>
    <w:rsid w:val="00D02F5C"/>
    <w:rsid w:val="00D03AFC"/>
    <w:rsid w:val="00D078A1"/>
    <w:rsid w:val="00D07D9C"/>
    <w:rsid w:val="00D07ECB"/>
    <w:rsid w:val="00D17223"/>
    <w:rsid w:val="00D24459"/>
    <w:rsid w:val="00D353CD"/>
    <w:rsid w:val="00D35998"/>
    <w:rsid w:val="00D406DF"/>
    <w:rsid w:val="00D44D62"/>
    <w:rsid w:val="00D46191"/>
    <w:rsid w:val="00D65019"/>
    <w:rsid w:val="00D65451"/>
    <w:rsid w:val="00D719C1"/>
    <w:rsid w:val="00D72BF7"/>
    <w:rsid w:val="00DA0428"/>
    <w:rsid w:val="00DA37E0"/>
    <w:rsid w:val="00DA3FAE"/>
    <w:rsid w:val="00DA4DD9"/>
    <w:rsid w:val="00DB088D"/>
    <w:rsid w:val="00DB2EB5"/>
    <w:rsid w:val="00DC625D"/>
    <w:rsid w:val="00DE6C34"/>
    <w:rsid w:val="00DF4002"/>
    <w:rsid w:val="00DF4403"/>
    <w:rsid w:val="00E06BC9"/>
    <w:rsid w:val="00E25B75"/>
    <w:rsid w:val="00E34103"/>
    <w:rsid w:val="00E353C2"/>
    <w:rsid w:val="00E402FA"/>
    <w:rsid w:val="00E4136C"/>
    <w:rsid w:val="00E44BE7"/>
    <w:rsid w:val="00E5180D"/>
    <w:rsid w:val="00E61125"/>
    <w:rsid w:val="00E73990"/>
    <w:rsid w:val="00E757F8"/>
    <w:rsid w:val="00E75BEA"/>
    <w:rsid w:val="00E76A5F"/>
    <w:rsid w:val="00E813B9"/>
    <w:rsid w:val="00E8443E"/>
    <w:rsid w:val="00E85327"/>
    <w:rsid w:val="00E86892"/>
    <w:rsid w:val="00EA1157"/>
    <w:rsid w:val="00EA31FE"/>
    <w:rsid w:val="00EB710F"/>
    <w:rsid w:val="00EC2C56"/>
    <w:rsid w:val="00EC341A"/>
    <w:rsid w:val="00EC4819"/>
    <w:rsid w:val="00EC5B0C"/>
    <w:rsid w:val="00EC63ED"/>
    <w:rsid w:val="00EC710B"/>
    <w:rsid w:val="00ED15DF"/>
    <w:rsid w:val="00EE4C1B"/>
    <w:rsid w:val="00EF1045"/>
    <w:rsid w:val="00EF78FA"/>
    <w:rsid w:val="00F16121"/>
    <w:rsid w:val="00F1653F"/>
    <w:rsid w:val="00F20B19"/>
    <w:rsid w:val="00F25669"/>
    <w:rsid w:val="00F33C15"/>
    <w:rsid w:val="00F3481B"/>
    <w:rsid w:val="00F35F9D"/>
    <w:rsid w:val="00F36A6F"/>
    <w:rsid w:val="00F612C5"/>
    <w:rsid w:val="00F62074"/>
    <w:rsid w:val="00F72DBB"/>
    <w:rsid w:val="00F74AEA"/>
    <w:rsid w:val="00F80F0A"/>
    <w:rsid w:val="00F81E24"/>
    <w:rsid w:val="00F81F73"/>
    <w:rsid w:val="00F843B3"/>
    <w:rsid w:val="00F85E05"/>
    <w:rsid w:val="00F87B7A"/>
    <w:rsid w:val="00F9149F"/>
    <w:rsid w:val="00F92B83"/>
    <w:rsid w:val="00F934EA"/>
    <w:rsid w:val="00F96F57"/>
    <w:rsid w:val="00FA0EC7"/>
    <w:rsid w:val="00FA1C86"/>
    <w:rsid w:val="00FA30DF"/>
    <w:rsid w:val="00FA3274"/>
    <w:rsid w:val="00FB2016"/>
    <w:rsid w:val="00FB2803"/>
    <w:rsid w:val="00FB29B7"/>
    <w:rsid w:val="00FB5052"/>
    <w:rsid w:val="00FC1F19"/>
    <w:rsid w:val="00FD100F"/>
    <w:rsid w:val="00FD10D4"/>
    <w:rsid w:val="00FD10F5"/>
    <w:rsid w:val="00FE234B"/>
    <w:rsid w:val="00FF03BD"/>
    <w:rsid w:val="00FF05F6"/>
    <w:rsid w:val="00FF53DB"/>
    <w:rsid w:val="02ACBA17"/>
    <w:rsid w:val="06B03F7A"/>
    <w:rsid w:val="10B6BDB9"/>
    <w:rsid w:val="1618CB6A"/>
    <w:rsid w:val="1C09B711"/>
    <w:rsid w:val="1DC0478D"/>
    <w:rsid w:val="1F0E9757"/>
    <w:rsid w:val="201A634B"/>
    <w:rsid w:val="22020562"/>
    <w:rsid w:val="2744B9B7"/>
    <w:rsid w:val="28B83C24"/>
    <w:rsid w:val="2BAB9A15"/>
    <w:rsid w:val="31451CF5"/>
    <w:rsid w:val="31557354"/>
    <w:rsid w:val="3483452B"/>
    <w:rsid w:val="3A5C5755"/>
    <w:rsid w:val="3B2EBDE2"/>
    <w:rsid w:val="3F1A5B56"/>
    <w:rsid w:val="3FB94AF1"/>
    <w:rsid w:val="5DA01C4A"/>
    <w:rsid w:val="5EDCD55F"/>
    <w:rsid w:val="5EE1AB33"/>
    <w:rsid w:val="60DDC7C4"/>
    <w:rsid w:val="64951975"/>
    <w:rsid w:val="6B0C9176"/>
    <w:rsid w:val="6C799E90"/>
    <w:rsid w:val="6DACCDC7"/>
    <w:rsid w:val="6EB6D6D9"/>
    <w:rsid w:val="7B3903DA"/>
    <w:rsid w:val="7CBBB627"/>
    <w:rsid w:val="7D89E7A7"/>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9EA29B"/>
  <w14:defaultImageDpi w14:val="32767"/>
  <w15:chartTrackingRefBased/>
  <w15:docId w15:val="{18709825-0A5B-40EC-88F4-E5CF1A33E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E3AF4"/>
    <w:rPr>
      <w:rFonts w:ascii="Arial" w:eastAsia="MS Mincho" w:hAnsi="Arial" w:cs="Times New Roman"/>
      <w:sz w:val="20"/>
      <w:lang w:eastAsia="fr-FR"/>
    </w:rPr>
  </w:style>
  <w:style w:type="paragraph" w:styleId="Titre1">
    <w:name w:val="heading 1"/>
    <w:basedOn w:val="Normal"/>
    <w:next w:val="Normal"/>
    <w:link w:val="Titre1Car"/>
    <w:uiPriority w:val="9"/>
    <w:qFormat/>
    <w:rsid w:val="005E3AF4"/>
    <w:pPr>
      <w:keepNext/>
      <w:keepLines/>
      <w:spacing w:before="240"/>
      <w:outlineLvl w:val="0"/>
    </w:pPr>
    <w:rPr>
      <w:rFonts w:asciiTheme="majorHAnsi" w:eastAsiaTheme="majorEastAsia" w:hAnsiTheme="majorHAnsi" w:cstheme="majorBidi"/>
      <w:color w:val="374C80" w:themeColor="accent1" w:themeShade="BF"/>
      <w:sz w:val="32"/>
      <w:szCs w:val="32"/>
    </w:rPr>
  </w:style>
  <w:style w:type="paragraph" w:styleId="Titre2">
    <w:name w:val="heading 2"/>
    <w:basedOn w:val="Normal"/>
    <w:next w:val="Normal"/>
    <w:link w:val="Titre2Car"/>
    <w:uiPriority w:val="9"/>
    <w:unhideWhenUsed/>
    <w:qFormat/>
    <w:rsid w:val="00DA3FAE"/>
    <w:pPr>
      <w:keepNext/>
      <w:keepLines/>
      <w:spacing w:before="40"/>
      <w:outlineLvl w:val="1"/>
    </w:pPr>
    <w:rPr>
      <w:rFonts w:asciiTheme="majorHAnsi" w:eastAsiaTheme="majorEastAsia" w:hAnsiTheme="majorHAnsi" w:cstheme="majorBidi"/>
      <w:color w:val="374C80" w:themeColor="accent1" w:themeShade="BF"/>
      <w:sz w:val="26"/>
      <w:szCs w:val="26"/>
    </w:rPr>
  </w:style>
  <w:style w:type="paragraph" w:styleId="Titre3">
    <w:name w:val="heading 3"/>
    <w:basedOn w:val="Normal"/>
    <w:next w:val="Normal"/>
    <w:link w:val="Titre3Car"/>
    <w:uiPriority w:val="9"/>
    <w:unhideWhenUsed/>
    <w:qFormat/>
    <w:rsid w:val="00533AAB"/>
    <w:pPr>
      <w:keepNext/>
      <w:keepLines/>
      <w:spacing w:before="40"/>
      <w:outlineLvl w:val="2"/>
    </w:pPr>
    <w:rPr>
      <w:rFonts w:asciiTheme="majorHAnsi" w:eastAsiaTheme="majorEastAsia" w:hAnsiTheme="majorHAnsi" w:cstheme="majorBidi"/>
      <w:color w:val="243255" w:themeColor="accent1" w:themeShade="7F"/>
      <w:sz w:val="24"/>
    </w:rPr>
  </w:style>
  <w:style w:type="paragraph" w:styleId="Titre4">
    <w:name w:val="heading 4"/>
    <w:basedOn w:val="Normal"/>
    <w:next w:val="Normal"/>
    <w:link w:val="Titre4Car"/>
    <w:uiPriority w:val="9"/>
    <w:semiHidden/>
    <w:unhideWhenUsed/>
    <w:qFormat/>
    <w:rsid w:val="00035250"/>
    <w:pPr>
      <w:keepNext/>
      <w:keepLines/>
      <w:spacing w:before="40"/>
      <w:outlineLvl w:val="3"/>
    </w:pPr>
    <w:rPr>
      <w:rFonts w:asciiTheme="majorHAnsi" w:eastAsiaTheme="majorEastAsia" w:hAnsiTheme="majorHAnsi" w:cstheme="majorBidi"/>
      <w:i/>
      <w:iCs/>
      <w:color w:val="374C80" w:themeColor="accent1" w:themeShade="BF"/>
    </w:rPr>
  </w:style>
  <w:style w:type="paragraph" w:styleId="Titre9">
    <w:name w:val="heading 9"/>
    <w:basedOn w:val="Normal"/>
    <w:next w:val="Normal"/>
    <w:link w:val="Titre9Car"/>
    <w:uiPriority w:val="9"/>
    <w:semiHidden/>
    <w:unhideWhenUsed/>
    <w:qFormat/>
    <w:rsid w:val="00035250"/>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E3AF4"/>
    <w:rPr>
      <w:rFonts w:asciiTheme="majorHAnsi" w:eastAsiaTheme="majorEastAsia" w:hAnsiTheme="majorHAnsi" w:cstheme="majorBidi"/>
      <w:color w:val="374C80" w:themeColor="accent1" w:themeShade="BF"/>
      <w:sz w:val="32"/>
      <w:szCs w:val="32"/>
    </w:rPr>
  </w:style>
  <w:style w:type="paragraph" w:styleId="En-tte">
    <w:name w:val="header"/>
    <w:basedOn w:val="Normal"/>
    <w:link w:val="En-tteCar"/>
    <w:uiPriority w:val="99"/>
    <w:unhideWhenUsed/>
    <w:rsid w:val="005E3AF4"/>
    <w:pPr>
      <w:tabs>
        <w:tab w:val="center" w:pos="4153"/>
        <w:tab w:val="right" w:pos="8306"/>
      </w:tabs>
    </w:pPr>
  </w:style>
  <w:style w:type="character" w:customStyle="1" w:styleId="En-tteCar">
    <w:name w:val="En-tête Car"/>
    <w:basedOn w:val="Policepardfaut"/>
    <w:link w:val="En-tte"/>
    <w:uiPriority w:val="99"/>
    <w:rsid w:val="005E3AF4"/>
    <w:rPr>
      <w:rFonts w:ascii="Arial" w:eastAsia="MS Mincho" w:hAnsi="Arial" w:cs="Times New Roman"/>
      <w:sz w:val="20"/>
      <w:lang w:eastAsia="fr-FR"/>
    </w:rPr>
  </w:style>
  <w:style w:type="paragraph" w:styleId="Pieddepage">
    <w:name w:val="footer"/>
    <w:basedOn w:val="Normal"/>
    <w:link w:val="PieddepageCar"/>
    <w:uiPriority w:val="99"/>
    <w:unhideWhenUsed/>
    <w:rsid w:val="005E3AF4"/>
    <w:pPr>
      <w:tabs>
        <w:tab w:val="center" w:pos="4153"/>
        <w:tab w:val="right" w:pos="8306"/>
      </w:tabs>
    </w:pPr>
  </w:style>
  <w:style w:type="character" w:customStyle="1" w:styleId="PieddepageCar">
    <w:name w:val="Pied de page Car"/>
    <w:basedOn w:val="Policepardfaut"/>
    <w:link w:val="Pieddepage"/>
    <w:uiPriority w:val="99"/>
    <w:rsid w:val="005E3AF4"/>
    <w:rPr>
      <w:rFonts w:ascii="Arial" w:eastAsia="MS Mincho" w:hAnsi="Arial" w:cs="Times New Roman"/>
      <w:sz w:val="20"/>
      <w:lang w:eastAsia="fr-FR"/>
    </w:rPr>
  </w:style>
  <w:style w:type="character" w:customStyle="1" w:styleId="Titre2Car">
    <w:name w:val="Titre 2 Car"/>
    <w:basedOn w:val="Policepardfaut"/>
    <w:link w:val="Titre2"/>
    <w:uiPriority w:val="9"/>
    <w:rsid w:val="00DA3FAE"/>
    <w:rPr>
      <w:rFonts w:asciiTheme="majorHAnsi" w:eastAsiaTheme="majorEastAsia" w:hAnsiTheme="majorHAnsi" w:cstheme="majorBidi"/>
      <w:color w:val="374C80" w:themeColor="accent1" w:themeShade="BF"/>
      <w:sz w:val="26"/>
      <w:szCs w:val="26"/>
      <w:lang w:eastAsia="fr-FR"/>
    </w:rPr>
  </w:style>
  <w:style w:type="paragraph" w:customStyle="1" w:styleId="Semaine">
    <w:name w:val="Semaine"/>
    <w:basedOn w:val="Normal"/>
    <w:rsid w:val="00684325"/>
    <w:pPr>
      <w:jc w:val="right"/>
    </w:pPr>
    <w:rPr>
      <w:rFonts w:ascii="Arial Rounded MT Bold" w:hAnsi="Arial Rounded MT Bold" w:cs="Arial"/>
      <w:color w:val="002060"/>
      <w:sz w:val="22"/>
      <w:szCs w:val="22"/>
    </w:rPr>
  </w:style>
  <w:style w:type="paragraph" w:customStyle="1" w:styleId="Niveauscolaire">
    <w:name w:val="Niveau scolaire"/>
    <w:basedOn w:val="Titre2"/>
    <w:rsid w:val="00B6785D"/>
    <w:pPr>
      <w:jc w:val="right"/>
    </w:pPr>
    <w:rPr>
      <w:rFonts w:ascii="Arial Rounded MT Bold" w:hAnsi="Arial Rounded MT Bold" w:cs="Arial"/>
      <w:color w:val="0070C0"/>
      <w:sz w:val="36"/>
      <w:szCs w:val="36"/>
    </w:rPr>
  </w:style>
  <w:style w:type="paragraph" w:customStyle="1" w:styleId="En-tte-menudactivits">
    <w:name w:val="En-tête - menu d'activités"/>
    <w:basedOn w:val="Normal"/>
    <w:rsid w:val="00B6785D"/>
    <w:pPr>
      <w:jc w:val="right"/>
    </w:pPr>
    <w:rPr>
      <w:rFonts w:ascii="Arial Rounded MT Bold" w:hAnsi="Arial Rounded MT Bold" w:cs="Arial"/>
      <w:color w:val="002060"/>
      <w:sz w:val="16"/>
      <w:szCs w:val="16"/>
    </w:rPr>
  </w:style>
  <w:style w:type="paragraph" w:customStyle="1" w:styleId="TDM-Nomdelamatire">
    <w:name w:val="TDM - Nom de la matière"/>
    <w:basedOn w:val="Normal"/>
    <w:next w:val="TDM-Titredelactivit"/>
    <w:rsid w:val="001660B6"/>
    <w:pPr>
      <w:spacing w:before="300" w:after="40"/>
      <w:ind w:left="1843"/>
    </w:pPr>
    <w:rPr>
      <w:rFonts w:ascii="Arial Rounded MT Bold" w:hAnsi="Arial Rounded MT Bold"/>
      <w:b/>
    </w:rPr>
  </w:style>
  <w:style w:type="paragraph" w:customStyle="1" w:styleId="TDM-Titredelactivit">
    <w:name w:val="TDM - Titre de l'activité"/>
    <w:basedOn w:val="TDM-Nomdelamatire"/>
    <w:next w:val="TDM-Nomdelamatire"/>
    <w:rsid w:val="00376620"/>
    <w:pPr>
      <w:tabs>
        <w:tab w:val="right" w:pos="6804"/>
      </w:tabs>
      <w:spacing w:before="0"/>
    </w:pPr>
    <w:rPr>
      <w:rFonts w:ascii="Arial" w:hAnsi="Arial"/>
      <w:b w:val="0"/>
    </w:rPr>
  </w:style>
  <w:style w:type="paragraph" w:customStyle="1" w:styleId="Nomdelamatireetniveau">
    <w:name w:val="Nom de la matière et niveau"/>
    <w:basedOn w:val="Semaine"/>
    <w:rsid w:val="00B14054"/>
    <w:pPr>
      <w:spacing w:after="1600"/>
    </w:pPr>
    <w:rPr>
      <w:color w:val="A6A6A6" w:themeColor="background1" w:themeShade="A6"/>
      <w:lang w:eastAsia="fr-CA"/>
    </w:rPr>
  </w:style>
  <w:style w:type="paragraph" w:customStyle="1" w:styleId="Consignesetmatriel-description">
    <w:name w:val="Consignes et matériel - description"/>
    <w:rsid w:val="00035250"/>
    <w:pPr>
      <w:spacing w:after="240" w:line="264" w:lineRule="auto"/>
      <w:ind w:right="48"/>
    </w:pPr>
    <w:rPr>
      <w:rFonts w:ascii="Arial" w:eastAsia="MS Mincho" w:hAnsi="Arial" w:cs="Times New Roman"/>
      <w:sz w:val="22"/>
      <w:szCs w:val="22"/>
      <w:lang w:eastAsia="fr-FR"/>
    </w:rPr>
  </w:style>
  <w:style w:type="paragraph" w:customStyle="1" w:styleId="Consignesetmatriel-titres">
    <w:name w:val="Consignes et matériel - titres"/>
    <w:basedOn w:val="Normal"/>
    <w:rsid w:val="00145AE5"/>
    <w:pPr>
      <w:spacing w:before="300" w:after="100"/>
      <w:ind w:right="757"/>
    </w:pPr>
    <w:rPr>
      <w:b/>
      <w:color w:val="002060"/>
      <w:sz w:val="24"/>
    </w:rPr>
  </w:style>
  <w:style w:type="paragraph" w:customStyle="1" w:styleId="Note-Informationsauxparents">
    <w:name w:val="Note - Informations aux parents"/>
    <w:basedOn w:val="Consignesetmatriel-description"/>
    <w:rsid w:val="000E20B6"/>
    <w:pPr>
      <w:spacing w:before="100"/>
    </w:pPr>
    <w:rPr>
      <w:b/>
      <w:color w:val="0070C0"/>
    </w:rPr>
  </w:style>
  <w:style w:type="paragraph" w:styleId="Paragraphedeliste">
    <w:name w:val="List Paragraph"/>
    <w:basedOn w:val="Normal"/>
    <w:uiPriority w:val="34"/>
    <w:qFormat/>
    <w:rsid w:val="00035250"/>
    <w:pPr>
      <w:spacing w:before="80" w:after="120" w:line="259" w:lineRule="auto"/>
      <w:contextualSpacing/>
    </w:pPr>
    <w:rPr>
      <w:rFonts w:eastAsiaTheme="minorHAnsi" w:cstheme="minorBidi"/>
      <w:sz w:val="22"/>
      <w:szCs w:val="22"/>
      <w:lang w:val="fr-CA" w:eastAsia="en-US"/>
    </w:rPr>
  </w:style>
  <w:style w:type="paragraph" w:styleId="Textedebulles">
    <w:name w:val="Balloon Text"/>
    <w:basedOn w:val="Normal"/>
    <w:link w:val="TextedebullesCar"/>
    <w:uiPriority w:val="99"/>
    <w:semiHidden/>
    <w:unhideWhenUsed/>
    <w:rsid w:val="00EC710B"/>
    <w:rPr>
      <w:rFonts w:ascii="Times New Roman" w:hAnsi="Times New Roman"/>
      <w:sz w:val="18"/>
      <w:szCs w:val="18"/>
    </w:rPr>
  </w:style>
  <w:style w:type="character" w:customStyle="1" w:styleId="TextedebullesCar">
    <w:name w:val="Texte de bulles Car"/>
    <w:basedOn w:val="Policepardfaut"/>
    <w:link w:val="Textedebulles"/>
    <w:uiPriority w:val="99"/>
    <w:semiHidden/>
    <w:rsid w:val="00EC710B"/>
    <w:rPr>
      <w:rFonts w:ascii="Times New Roman" w:eastAsia="MS Mincho" w:hAnsi="Times New Roman" w:cs="Times New Roman"/>
      <w:sz w:val="18"/>
      <w:szCs w:val="18"/>
      <w:lang w:eastAsia="fr-FR"/>
    </w:rPr>
  </w:style>
  <w:style w:type="paragraph" w:customStyle="1" w:styleId="Titredelactivit">
    <w:name w:val="Titre de l'activité"/>
    <w:basedOn w:val="Nomdelamatireetniveau"/>
    <w:rsid w:val="00DF4403"/>
    <w:pPr>
      <w:spacing w:before="600" w:after="200"/>
      <w:jc w:val="left"/>
    </w:pPr>
    <w:rPr>
      <w:rFonts w:eastAsia="Times New Roman"/>
      <w:b/>
      <w:color w:val="0070C0"/>
      <w:sz w:val="50"/>
      <w:szCs w:val="40"/>
    </w:rPr>
  </w:style>
  <w:style w:type="character" w:styleId="Numrodepage">
    <w:name w:val="page number"/>
    <w:basedOn w:val="Policepardfaut"/>
    <w:uiPriority w:val="99"/>
    <w:semiHidden/>
    <w:unhideWhenUsed/>
    <w:rsid w:val="00F80F0A"/>
    <w:rPr>
      <w:rFonts w:ascii="Arial Rounded MT Bold" w:hAnsi="Arial Rounded MT Bold"/>
      <w:color w:val="D9D9D9" w:themeColor="background1" w:themeShade="D9"/>
      <w:sz w:val="30"/>
    </w:rPr>
  </w:style>
  <w:style w:type="paragraph" w:customStyle="1" w:styleId="Informationsauxparents">
    <w:name w:val="Informations aux parents"/>
    <w:basedOn w:val="Titredelactivit"/>
    <w:rsid w:val="00035250"/>
    <w:pPr>
      <w:spacing w:before="0"/>
      <w:ind w:left="227"/>
    </w:pPr>
    <w:rPr>
      <w:sz w:val="30"/>
    </w:rPr>
  </w:style>
  <w:style w:type="table" w:styleId="Grilledutableau">
    <w:name w:val="Table Grid"/>
    <w:basedOn w:val="TableauNormal"/>
    <w:uiPriority w:val="39"/>
    <w:rsid w:val="006F33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auconsignesetmatriel-titres">
    <w:name w:val="Tableau &gt; consignes et matériel - titres"/>
    <w:basedOn w:val="Consignesetmatriel-titres"/>
    <w:rsid w:val="006F3382"/>
    <w:pPr>
      <w:ind w:left="227"/>
    </w:pPr>
  </w:style>
  <w:style w:type="paragraph" w:customStyle="1" w:styleId="Tableauconsignesetmatriel-description">
    <w:name w:val="Tableau &gt; consignes et matériel - description"/>
    <w:basedOn w:val="Consignesetmatriel-description"/>
    <w:rsid w:val="00035250"/>
    <w:pPr>
      <w:spacing w:before="120" w:after="0"/>
      <w:ind w:left="227"/>
    </w:pPr>
  </w:style>
  <w:style w:type="paragraph" w:customStyle="1" w:styleId="TableauParagraphedeliste">
    <w:name w:val="Tableau &gt; Paragraphe de liste"/>
    <w:basedOn w:val="Paragraphedeliste"/>
    <w:rsid w:val="006F3382"/>
  </w:style>
  <w:style w:type="paragraph" w:customStyle="1" w:styleId="Crdit">
    <w:name w:val="Crédit"/>
    <w:basedOn w:val="Normal"/>
    <w:rsid w:val="00035250"/>
    <w:pPr>
      <w:spacing w:before="120"/>
    </w:pPr>
    <w:rPr>
      <w:color w:val="BFBFBF" w:themeColor="background1" w:themeShade="BF"/>
      <w:szCs w:val="20"/>
    </w:rPr>
  </w:style>
  <w:style w:type="paragraph" w:customStyle="1" w:styleId="paragraph">
    <w:name w:val="paragraph"/>
    <w:basedOn w:val="Normal"/>
    <w:rsid w:val="00533AAB"/>
    <w:pPr>
      <w:spacing w:before="100" w:beforeAutospacing="1" w:after="100" w:afterAutospacing="1"/>
    </w:pPr>
    <w:rPr>
      <w:rFonts w:ascii="Times New Roman" w:eastAsia="Times New Roman" w:hAnsi="Times New Roman"/>
      <w:sz w:val="24"/>
      <w:lang w:val="fr-CA" w:eastAsia="fr-CA"/>
    </w:rPr>
  </w:style>
  <w:style w:type="character" w:customStyle="1" w:styleId="normaltextrun">
    <w:name w:val="normaltextrun"/>
    <w:basedOn w:val="Policepardfaut"/>
    <w:rsid w:val="00533AAB"/>
  </w:style>
  <w:style w:type="character" w:customStyle="1" w:styleId="eop">
    <w:name w:val="eop"/>
    <w:basedOn w:val="Policepardfaut"/>
    <w:rsid w:val="00533AAB"/>
  </w:style>
  <w:style w:type="character" w:customStyle="1" w:styleId="Titre3Car">
    <w:name w:val="Titre 3 Car"/>
    <w:basedOn w:val="Policepardfaut"/>
    <w:link w:val="Titre3"/>
    <w:uiPriority w:val="9"/>
    <w:rsid w:val="00533AAB"/>
    <w:rPr>
      <w:rFonts w:asciiTheme="majorHAnsi" w:eastAsiaTheme="majorEastAsia" w:hAnsiTheme="majorHAnsi" w:cstheme="majorBidi"/>
      <w:color w:val="243255" w:themeColor="accent1" w:themeShade="7F"/>
      <w:lang w:eastAsia="fr-FR"/>
    </w:rPr>
  </w:style>
  <w:style w:type="character" w:styleId="Marquedecommentaire">
    <w:name w:val="annotation reference"/>
    <w:basedOn w:val="Policepardfaut"/>
    <w:uiPriority w:val="99"/>
    <w:semiHidden/>
    <w:unhideWhenUsed/>
    <w:rsid w:val="00533AAB"/>
    <w:rPr>
      <w:sz w:val="16"/>
      <w:szCs w:val="16"/>
    </w:rPr>
  </w:style>
  <w:style w:type="paragraph" w:styleId="Commentaire">
    <w:name w:val="annotation text"/>
    <w:basedOn w:val="Normal"/>
    <w:link w:val="CommentaireCar"/>
    <w:uiPriority w:val="99"/>
    <w:semiHidden/>
    <w:unhideWhenUsed/>
    <w:rsid w:val="00533AAB"/>
    <w:rPr>
      <w:szCs w:val="20"/>
    </w:rPr>
  </w:style>
  <w:style w:type="character" w:customStyle="1" w:styleId="CommentaireCar">
    <w:name w:val="Commentaire Car"/>
    <w:basedOn w:val="Policepardfaut"/>
    <w:link w:val="Commentaire"/>
    <w:uiPriority w:val="99"/>
    <w:semiHidden/>
    <w:rsid w:val="00533AAB"/>
    <w:rPr>
      <w:rFonts w:ascii="Arial" w:eastAsia="MS Mincho" w:hAnsi="Arial"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533AAB"/>
    <w:rPr>
      <w:b/>
      <w:bCs/>
    </w:rPr>
  </w:style>
  <w:style w:type="character" w:customStyle="1" w:styleId="ObjetducommentaireCar">
    <w:name w:val="Objet du commentaire Car"/>
    <w:basedOn w:val="CommentaireCar"/>
    <w:link w:val="Objetducommentaire"/>
    <w:uiPriority w:val="99"/>
    <w:semiHidden/>
    <w:rsid w:val="00533AAB"/>
    <w:rPr>
      <w:rFonts w:ascii="Arial" w:eastAsia="MS Mincho" w:hAnsi="Arial" w:cs="Times New Roman"/>
      <w:b/>
      <w:bCs/>
      <w:sz w:val="20"/>
      <w:szCs w:val="20"/>
      <w:lang w:eastAsia="fr-FR"/>
    </w:rPr>
  </w:style>
  <w:style w:type="paragraph" w:customStyle="1" w:styleId="tapes">
    <w:name w:val="Étapes"/>
    <w:basedOn w:val="Normal"/>
    <w:rsid w:val="00035250"/>
    <w:rPr>
      <w:b/>
      <w:i/>
      <w:lang w:val="fr-CA"/>
    </w:rPr>
  </w:style>
  <w:style w:type="character" w:customStyle="1" w:styleId="Titre4Car">
    <w:name w:val="Titre 4 Car"/>
    <w:basedOn w:val="Policepardfaut"/>
    <w:link w:val="Titre4"/>
    <w:uiPriority w:val="9"/>
    <w:semiHidden/>
    <w:rsid w:val="00035250"/>
    <w:rPr>
      <w:rFonts w:asciiTheme="majorHAnsi" w:eastAsiaTheme="majorEastAsia" w:hAnsiTheme="majorHAnsi" w:cstheme="majorBidi"/>
      <w:i/>
      <w:iCs/>
      <w:color w:val="374C80" w:themeColor="accent1" w:themeShade="BF"/>
      <w:sz w:val="20"/>
      <w:lang w:eastAsia="fr-FR"/>
    </w:rPr>
  </w:style>
  <w:style w:type="character" w:customStyle="1" w:styleId="Titre9Car">
    <w:name w:val="Titre 9 Car"/>
    <w:basedOn w:val="Policepardfaut"/>
    <w:link w:val="Titre9"/>
    <w:uiPriority w:val="9"/>
    <w:semiHidden/>
    <w:rsid w:val="00035250"/>
    <w:rPr>
      <w:rFonts w:asciiTheme="majorHAnsi" w:eastAsiaTheme="majorEastAsia" w:hAnsiTheme="majorHAnsi" w:cstheme="majorBidi"/>
      <w:i/>
      <w:iCs/>
      <w:color w:val="272727" w:themeColor="text1" w:themeTint="D8"/>
      <w:sz w:val="21"/>
      <w:szCs w:val="21"/>
      <w:lang w:eastAsia="fr-FR"/>
    </w:rPr>
  </w:style>
  <w:style w:type="character" w:styleId="Lienhypertexte">
    <w:name w:val="Hyperlink"/>
    <w:basedOn w:val="Policepardfaut"/>
    <w:uiPriority w:val="99"/>
    <w:unhideWhenUsed/>
    <w:rsid w:val="00035250"/>
    <w:rPr>
      <w:color w:val="9454C3" w:themeColor="hyperlink"/>
      <w:u w:val="single"/>
    </w:rPr>
  </w:style>
  <w:style w:type="paragraph" w:styleId="TM1">
    <w:name w:val="toc 1"/>
    <w:basedOn w:val="Normal"/>
    <w:next w:val="Normal"/>
    <w:autoRedefine/>
    <w:uiPriority w:val="39"/>
    <w:unhideWhenUsed/>
    <w:rsid w:val="006F3482"/>
    <w:pPr>
      <w:tabs>
        <w:tab w:val="right" w:leader="dot" w:pos="9536"/>
      </w:tabs>
      <w:spacing w:before="240"/>
    </w:pPr>
  </w:style>
  <w:style w:type="paragraph" w:styleId="Rvision">
    <w:name w:val="Revision"/>
    <w:hidden/>
    <w:uiPriority w:val="99"/>
    <w:semiHidden/>
    <w:rsid w:val="00145AE5"/>
    <w:rPr>
      <w:rFonts w:ascii="Arial" w:eastAsia="MS Mincho" w:hAnsi="Arial" w:cs="Times New Roman"/>
      <w:sz w:val="20"/>
      <w:lang w:eastAsia="fr-FR"/>
    </w:rPr>
  </w:style>
  <w:style w:type="paragraph" w:styleId="En-ttedetabledesmatires">
    <w:name w:val="TOC Heading"/>
    <w:basedOn w:val="Titre1"/>
    <w:next w:val="Normal"/>
    <w:uiPriority w:val="39"/>
    <w:unhideWhenUsed/>
    <w:qFormat/>
    <w:rsid w:val="00B27F38"/>
    <w:pPr>
      <w:spacing w:line="259" w:lineRule="auto"/>
      <w:outlineLvl w:val="9"/>
    </w:pPr>
    <w:rPr>
      <w:lang w:val="fr-CA" w:eastAsia="fr-CA"/>
    </w:rPr>
  </w:style>
  <w:style w:type="paragraph" w:styleId="TM2">
    <w:name w:val="toc 2"/>
    <w:basedOn w:val="Normal"/>
    <w:next w:val="Normal"/>
    <w:autoRedefine/>
    <w:uiPriority w:val="39"/>
    <w:unhideWhenUsed/>
    <w:rsid w:val="00B27F38"/>
    <w:pPr>
      <w:spacing w:after="100" w:line="259" w:lineRule="auto"/>
      <w:ind w:left="220"/>
    </w:pPr>
    <w:rPr>
      <w:rFonts w:asciiTheme="minorHAnsi" w:eastAsiaTheme="minorEastAsia" w:hAnsiTheme="minorHAnsi"/>
      <w:sz w:val="22"/>
      <w:szCs w:val="22"/>
      <w:lang w:val="fr-CA" w:eastAsia="fr-CA"/>
    </w:rPr>
  </w:style>
  <w:style w:type="paragraph" w:styleId="TM3">
    <w:name w:val="toc 3"/>
    <w:basedOn w:val="Normal"/>
    <w:next w:val="Normal"/>
    <w:autoRedefine/>
    <w:uiPriority w:val="39"/>
    <w:unhideWhenUsed/>
    <w:rsid w:val="00B27F38"/>
    <w:pPr>
      <w:spacing w:after="100" w:line="259" w:lineRule="auto"/>
      <w:ind w:left="440"/>
    </w:pPr>
    <w:rPr>
      <w:rFonts w:asciiTheme="minorHAnsi" w:eastAsiaTheme="minorEastAsia" w:hAnsiTheme="minorHAnsi"/>
      <w:sz w:val="22"/>
      <w:szCs w:val="22"/>
      <w:lang w:val="fr-CA" w:eastAsia="fr-CA"/>
    </w:rPr>
  </w:style>
  <w:style w:type="character" w:customStyle="1" w:styleId="contextualspellingandgrammarerror">
    <w:name w:val="contextualspellingandgrammarerror"/>
    <w:basedOn w:val="Policepardfaut"/>
    <w:rsid w:val="00865921"/>
  </w:style>
  <w:style w:type="character" w:customStyle="1" w:styleId="Mentionnonrsolue1">
    <w:name w:val="Mention non résolue1"/>
    <w:basedOn w:val="Policepardfaut"/>
    <w:uiPriority w:val="99"/>
    <w:semiHidden/>
    <w:unhideWhenUsed/>
    <w:rsid w:val="00B1576F"/>
    <w:rPr>
      <w:color w:val="605E5C"/>
      <w:shd w:val="clear" w:color="auto" w:fill="E1DFDD"/>
    </w:rPr>
  </w:style>
  <w:style w:type="character" w:customStyle="1" w:styleId="UnresolvedMention">
    <w:name w:val="Unresolved Mention"/>
    <w:basedOn w:val="Policepardfaut"/>
    <w:uiPriority w:val="99"/>
    <w:semiHidden/>
    <w:unhideWhenUsed/>
    <w:rsid w:val="00627690"/>
    <w:rPr>
      <w:color w:val="605E5C"/>
      <w:shd w:val="clear" w:color="auto" w:fill="E1DFDD"/>
    </w:rPr>
  </w:style>
  <w:style w:type="paragraph" w:styleId="NormalWeb">
    <w:name w:val="Normal (Web)"/>
    <w:basedOn w:val="Normal"/>
    <w:uiPriority w:val="99"/>
    <w:unhideWhenUsed/>
    <w:rsid w:val="006F1953"/>
    <w:pPr>
      <w:spacing w:before="100" w:beforeAutospacing="1" w:after="100" w:afterAutospacing="1"/>
    </w:pPr>
    <w:rPr>
      <w:rFonts w:ascii="Times New Roman" w:eastAsia="Times New Roman" w:hAnsi="Times New Roman"/>
      <w:sz w:val="24"/>
      <w:lang w:val="fr-CA" w:eastAsia="fr-CA"/>
    </w:rPr>
  </w:style>
  <w:style w:type="character" w:customStyle="1" w:styleId="xxnormaltextrun">
    <w:name w:val="x_xnormaltextrun"/>
    <w:basedOn w:val="Policepardfaut"/>
    <w:rsid w:val="00C40895"/>
  </w:style>
  <w:style w:type="table" w:customStyle="1" w:styleId="Grilledutableau1">
    <w:name w:val="Grille du tableau1"/>
    <w:basedOn w:val="TableauNormal"/>
    <w:next w:val="Grilledutableau"/>
    <w:uiPriority w:val="39"/>
    <w:rsid w:val="007F1C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auNormal"/>
    <w:next w:val="Grilledutableau"/>
    <w:uiPriority w:val="39"/>
    <w:rsid w:val="00111F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suivivisit">
    <w:name w:val="FollowedHyperlink"/>
    <w:basedOn w:val="Policepardfaut"/>
    <w:uiPriority w:val="99"/>
    <w:semiHidden/>
    <w:unhideWhenUsed/>
    <w:rsid w:val="002062B8"/>
    <w:rPr>
      <w:color w:val="3EBBF0" w:themeColor="followedHyperlink"/>
      <w:u w:val="single"/>
    </w:rPr>
  </w:style>
  <w:style w:type="paragraph" w:styleId="Notedebasdepage">
    <w:name w:val="footnote text"/>
    <w:basedOn w:val="Normal"/>
    <w:link w:val="NotedebasdepageCar"/>
    <w:uiPriority w:val="99"/>
    <w:semiHidden/>
    <w:unhideWhenUsed/>
    <w:rsid w:val="00CF5809"/>
    <w:rPr>
      <w:szCs w:val="20"/>
    </w:rPr>
  </w:style>
  <w:style w:type="character" w:customStyle="1" w:styleId="NotedebasdepageCar">
    <w:name w:val="Note de bas de page Car"/>
    <w:basedOn w:val="Policepardfaut"/>
    <w:link w:val="Notedebasdepage"/>
    <w:uiPriority w:val="99"/>
    <w:semiHidden/>
    <w:rsid w:val="00CF5809"/>
    <w:rPr>
      <w:rFonts w:ascii="Arial" w:eastAsia="MS Mincho" w:hAnsi="Arial" w:cs="Times New Roman"/>
      <w:sz w:val="20"/>
      <w:szCs w:val="20"/>
      <w:lang w:eastAsia="fr-FR"/>
    </w:rPr>
  </w:style>
  <w:style w:type="character" w:styleId="Appelnotedebasdep">
    <w:name w:val="footnote reference"/>
    <w:basedOn w:val="Policepardfaut"/>
    <w:uiPriority w:val="99"/>
    <w:semiHidden/>
    <w:unhideWhenUsed/>
    <w:rsid w:val="00CF5809"/>
    <w:rPr>
      <w:vertAlign w:val="superscript"/>
    </w:rPr>
  </w:style>
  <w:style w:type="character" w:customStyle="1" w:styleId="spellingerror">
    <w:name w:val="spellingerror"/>
    <w:basedOn w:val="Policepardfaut"/>
    <w:rsid w:val="009865E4"/>
  </w:style>
  <w:style w:type="character" w:customStyle="1" w:styleId="normaltextrun1">
    <w:name w:val="normaltextrun1"/>
    <w:basedOn w:val="Policepardfaut"/>
    <w:rsid w:val="009865E4"/>
  </w:style>
  <w:style w:type="character" w:customStyle="1" w:styleId="scxw109851312">
    <w:name w:val="scxw109851312"/>
    <w:basedOn w:val="Policepardfaut"/>
    <w:rsid w:val="009865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007021">
      <w:bodyDiv w:val="1"/>
      <w:marLeft w:val="0"/>
      <w:marRight w:val="0"/>
      <w:marTop w:val="0"/>
      <w:marBottom w:val="0"/>
      <w:divBdr>
        <w:top w:val="none" w:sz="0" w:space="0" w:color="auto"/>
        <w:left w:val="none" w:sz="0" w:space="0" w:color="auto"/>
        <w:bottom w:val="none" w:sz="0" w:space="0" w:color="auto"/>
        <w:right w:val="none" w:sz="0" w:space="0" w:color="auto"/>
      </w:divBdr>
      <w:divsChild>
        <w:div w:id="844786397">
          <w:marLeft w:val="0"/>
          <w:marRight w:val="0"/>
          <w:marTop w:val="0"/>
          <w:marBottom w:val="0"/>
          <w:divBdr>
            <w:top w:val="none" w:sz="0" w:space="0" w:color="auto"/>
            <w:left w:val="none" w:sz="0" w:space="0" w:color="auto"/>
            <w:bottom w:val="none" w:sz="0" w:space="0" w:color="auto"/>
            <w:right w:val="none" w:sz="0" w:space="0" w:color="auto"/>
          </w:divBdr>
        </w:div>
        <w:div w:id="1030568190">
          <w:marLeft w:val="0"/>
          <w:marRight w:val="0"/>
          <w:marTop w:val="0"/>
          <w:marBottom w:val="0"/>
          <w:divBdr>
            <w:top w:val="none" w:sz="0" w:space="0" w:color="auto"/>
            <w:left w:val="none" w:sz="0" w:space="0" w:color="auto"/>
            <w:bottom w:val="none" w:sz="0" w:space="0" w:color="auto"/>
            <w:right w:val="none" w:sz="0" w:space="0" w:color="auto"/>
          </w:divBdr>
        </w:div>
      </w:divsChild>
    </w:div>
    <w:div w:id="124666027">
      <w:bodyDiv w:val="1"/>
      <w:marLeft w:val="0"/>
      <w:marRight w:val="0"/>
      <w:marTop w:val="0"/>
      <w:marBottom w:val="0"/>
      <w:divBdr>
        <w:top w:val="none" w:sz="0" w:space="0" w:color="auto"/>
        <w:left w:val="none" w:sz="0" w:space="0" w:color="auto"/>
        <w:bottom w:val="none" w:sz="0" w:space="0" w:color="auto"/>
        <w:right w:val="none" w:sz="0" w:space="0" w:color="auto"/>
      </w:divBdr>
    </w:div>
    <w:div w:id="158471428">
      <w:bodyDiv w:val="1"/>
      <w:marLeft w:val="0"/>
      <w:marRight w:val="0"/>
      <w:marTop w:val="0"/>
      <w:marBottom w:val="0"/>
      <w:divBdr>
        <w:top w:val="none" w:sz="0" w:space="0" w:color="auto"/>
        <w:left w:val="none" w:sz="0" w:space="0" w:color="auto"/>
        <w:bottom w:val="none" w:sz="0" w:space="0" w:color="auto"/>
        <w:right w:val="none" w:sz="0" w:space="0" w:color="auto"/>
      </w:divBdr>
      <w:divsChild>
        <w:div w:id="135530178">
          <w:marLeft w:val="0"/>
          <w:marRight w:val="0"/>
          <w:marTop w:val="0"/>
          <w:marBottom w:val="0"/>
          <w:divBdr>
            <w:top w:val="none" w:sz="0" w:space="0" w:color="auto"/>
            <w:left w:val="none" w:sz="0" w:space="0" w:color="auto"/>
            <w:bottom w:val="none" w:sz="0" w:space="0" w:color="auto"/>
            <w:right w:val="none" w:sz="0" w:space="0" w:color="auto"/>
          </w:divBdr>
        </w:div>
        <w:div w:id="258564929">
          <w:marLeft w:val="0"/>
          <w:marRight w:val="0"/>
          <w:marTop w:val="0"/>
          <w:marBottom w:val="0"/>
          <w:divBdr>
            <w:top w:val="none" w:sz="0" w:space="0" w:color="auto"/>
            <w:left w:val="none" w:sz="0" w:space="0" w:color="auto"/>
            <w:bottom w:val="none" w:sz="0" w:space="0" w:color="auto"/>
            <w:right w:val="none" w:sz="0" w:space="0" w:color="auto"/>
          </w:divBdr>
        </w:div>
        <w:div w:id="1303778502">
          <w:marLeft w:val="0"/>
          <w:marRight w:val="0"/>
          <w:marTop w:val="0"/>
          <w:marBottom w:val="0"/>
          <w:divBdr>
            <w:top w:val="none" w:sz="0" w:space="0" w:color="auto"/>
            <w:left w:val="none" w:sz="0" w:space="0" w:color="auto"/>
            <w:bottom w:val="none" w:sz="0" w:space="0" w:color="auto"/>
            <w:right w:val="none" w:sz="0" w:space="0" w:color="auto"/>
          </w:divBdr>
        </w:div>
        <w:div w:id="1814638933">
          <w:marLeft w:val="0"/>
          <w:marRight w:val="0"/>
          <w:marTop w:val="0"/>
          <w:marBottom w:val="0"/>
          <w:divBdr>
            <w:top w:val="none" w:sz="0" w:space="0" w:color="auto"/>
            <w:left w:val="none" w:sz="0" w:space="0" w:color="auto"/>
            <w:bottom w:val="none" w:sz="0" w:space="0" w:color="auto"/>
            <w:right w:val="none" w:sz="0" w:space="0" w:color="auto"/>
          </w:divBdr>
        </w:div>
        <w:div w:id="1815026059">
          <w:marLeft w:val="0"/>
          <w:marRight w:val="0"/>
          <w:marTop w:val="0"/>
          <w:marBottom w:val="0"/>
          <w:divBdr>
            <w:top w:val="none" w:sz="0" w:space="0" w:color="auto"/>
            <w:left w:val="none" w:sz="0" w:space="0" w:color="auto"/>
            <w:bottom w:val="none" w:sz="0" w:space="0" w:color="auto"/>
            <w:right w:val="none" w:sz="0" w:space="0" w:color="auto"/>
          </w:divBdr>
        </w:div>
      </w:divsChild>
    </w:div>
    <w:div w:id="163478042">
      <w:bodyDiv w:val="1"/>
      <w:marLeft w:val="0"/>
      <w:marRight w:val="0"/>
      <w:marTop w:val="0"/>
      <w:marBottom w:val="0"/>
      <w:divBdr>
        <w:top w:val="none" w:sz="0" w:space="0" w:color="auto"/>
        <w:left w:val="none" w:sz="0" w:space="0" w:color="auto"/>
        <w:bottom w:val="none" w:sz="0" w:space="0" w:color="auto"/>
        <w:right w:val="none" w:sz="0" w:space="0" w:color="auto"/>
      </w:divBdr>
      <w:divsChild>
        <w:div w:id="90006895">
          <w:marLeft w:val="0"/>
          <w:marRight w:val="0"/>
          <w:marTop w:val="0"/>
          <w:marBottom w:val="0"/>
          <w:divBdr>
            <w:top w:val="none" w:sz="0" w:space="0" w:color="auto"/>
            <w:left w:val="none" w:sz="0" w:space="0" w:color="auto"/>
            <w:bottom w:val="none" w:sz="0" w:space="0" w:color="auto"/>
            <w:right w:val="none" w:sz="0" w:space="0" w:color="auto"/>
          </w:divBdr>
          <w:divsChild>
            <w:div w:id="828523878">
              <w:marLeft w:val="0"/>
              <w:marRight w:val="0"/>
              <w:marTop w:val="0"/>
              <w:marBottom w:val="0"/>
              <w:divBdr>
                <w:top w:val="none" w:sz="0" w:space="0" w:color="auto"/>
                <w:left w:val="none" w:sz="0" w:space="0" w:color="auto"/>
                <w:bottom w:val="none" w:sz="0" w:space="0" w:color="auto"/>
                <w:right w:val="none" w:sz="0" w:space="0" w:color="auto"/>
              </w:divBdr>
              <w:divsChild>
                <w:div w:id="1159233356">
                  <w:marLeft w:val="0"/>
                  <w:marRight w:val="0"/>
                  <w:marTop w:val="0"/>
                  <w:marBottom w:val="0"/>
                  <w:divBdr>
                    <w:top w:val="none" w:sz="0" w:space="0" w:color="auto"/>
                    <w:left w:val="none" w:sz="0" w:space="0" w:color="auto"/>
                    <w:bottom w:val="none" w:sz="0" w:space="0" w:color="auto"/>
                    <w:right w:val="none" w:sz="0" w:space="0" w:color="auto"/>
                  </w:divBdr>
                  <w:divsChild>
                    <w:div w:id="1149713567">
                      <w:marLeft w:val="0"/>
                      <w:marRight w:val="0"/>
                      <w:marTop w:val="0"/>
                      <w:marBottom w:val="0"/>
                      <w:divBdr>
                        <w:top w:val="none" w:sz="0" w:space="0" w:color="auto"/>
                        <w:left w:val="none" w:sz="0" w:space="0" w:color="auto"/>
                        <w:bottom w:val="none" w:sz="0" w:space="0" w:color="auto"/>
                        <w:right w:val="none" w:sz="0" w:space="0" w:color="auto"/>
                      </w:divBdr>
                      <w:divsChild>
                        <w:div w:id="1281842788">
                          <w:marLeft w:val="0"/>
                          <w:marRight w:val="0"/>
                          <w:marTop w:val="0"/>
                          <w:marBottom w:val="0"/>
                          <w:divBdr>
                            <w:top w:val="none" w:sz="0" w:space="0" w:color="auto"/>
                            <w:left w:val="none" w:sz="0" w:space="0" w:color="auto"/>
                            <w:bottom w:val="none" w:sz="0" w:space="0" w:color="auto"/>
                            <w:right w:val="none" w:sz="0" w:space="0" w:color="auto"/>
                          </w:divBdr>
                          <w:divsChild>
                            <w:div w:id="1244990343">
                              <w:marLeft w:val="0"/>
                              <w:marRight w:val="0"/>
                              <w:marTop w:val="0"/>
                              <w:marBottom w:val="0"/>
                              <w:divBdr>
                                <w:top w:val="none" w:sz="0" w:space="0" w:color="auto"/>
                                <w:left w:val="none" w:sz="0" w:space="0" w:color="auto"/>
                                <w:bottom w:val="none" w:sz="0" w:space="0" w:color="auto"/>
                                <w:right w:val="none" w:sz="0" w:space="0" w:color="auto"/>
                              </w:divBdr>
                              <w:divsChild>
                                <w:div w:id="963314610">
                                  <w:marLeft w:val="0"/>
                                  <w:marRight w:val="0"/>
                                  <w:marTop w:val="0"/>
                                  <w:marBottom w:val="0"/>
                                  <w:divBdr>
                                    <w:top w:val="none" w:sz="0" w:space="0" w:color="auto"/>
                                    <w:left w:val="none" w:sz="0" w:space="0" w:color="auto"/>
                                    <w:bottom w:val="none" w:sz="0" w:space="0" w:color="auto"/>
                                    <w:right w:val="none" w:sz="0" w:space="0" w:color="auto"/>
                                  </w:divBdr>
                                  <w:divsChild>
                                    <w:div w:id="1590045827">
                                      <w:marLeft w:val="0"/>
                                      <w:marRight w:val="0"/>
                                      <w:marTop w:val="0"/>
                                      <w:marBottom w:val="0"/>
                                      <w:divBdr>
                                        <w:top w:val="none" w:sz="0" w:space="0" w:color="auto"/>
                                        <w:left w:val="none" w:sz="0" w:space="0" w:color="auto"/>
                                        <w:bottom w:val="none" w:sz="0" w:space="0" w:color="auto"/>
                                        <w:right w:val="none" w:sz="0" w:space="0" w:color="auto"/>
                                      </w:divBdr>
                                      <w:divsChild>
                                        <w:div w:id="1003048578">
                                          <w:marLeft w:val="0"/>
                                          <w:marRight w:val="0"/>
                                          <w:marTop w:val="0"/>
                                          <w:marBottom w:val="0"/>
                                          <w:divBdr>
                                            <w:top w:val="none" w:sz="0" w:space="0" w:color="auto"/>
                                            <w:left w:val="none" w:sz="0" w:space="0" w:color="auto"/>
                                            <w:bottom w:val="none" w:sz="0" w:space="0" w:color="auto"/>
                                            <w:right w:val="none" w:sz="0" w:space="0" w:color="auto"/>
                                          </w:divBdr>
                                          <w:divsChild>
                                            <w:div w:id="805582206">
                                              <w:marLeft w:val="0"/>
                                              <w:marRight w:val="0"/>
                                              <w:marTop w:val="0"/>
                                              <w:marBottom w:val="0"/>
                                              <w:divBdr>
                                                <w:top w:val="none" w:sz="0" w:space="0" w:color="auto"/>
                                                <w:left w:val="none" w:sz="0" w:space="0" w:color="auto"/>
                                                <w:bottom w:val="none" w:sz="0" w:space="0" w:color="auto"/>
                                                <w:right w:val="none" w:sz="0" w:space="0" w:color="auto"/>
                                              </w:divBdr>
                                              <w:divsChild>
                                                <w:div w:id="2100321324">
                                                  <w:marLeft w:val="0"/>
                                                  <w:marRight w:val="0"/>
                                                  <w:marTop w:val="0"/>
                                                  <w:marBottom w:val="0"/>
                                                  <w:divBdr>
                                                    <w:top w:val="none" w:sz="0" w:space="0" w:color="auto"/>
                                                    <w:left w:val="none" w:sz="0" w:space="0" w:color="auto"/>
                                                    <w:bottom w:val="none" w:sz="0" w:space="0" w:color="auto"/>
                                                    <w:right w:val="none" w:sz="0" w:space="0" w:color="auto"/>
                                                  </w:divBdr>
                                                  <w:divsChild>
                                                    <w:div w:id="2028485429">
                                                      <w:marLeft w:val="0"/>
                                                      <w:marRight w:val="0"/>
                                                      <w:marTop w:val="0"/>
                                                      <w:marBottom w:val="0"/>
                                                      <w:divBdr>
                                                        <w:top w:val="single" w:sz="6" w:space="0" w:color="auto"/>
                                                        <w:left w:val="none" w:sz="0" w:space="0" w:color="auto"/>
                                                        <w:bottom w:val="single" w:sz="6" w:space="0" w:color="auto"/>
                                                        <w:right w:val="none" w:sz="0" w:space="0" w:color="auto"/>
                                                      </w:divBdr>
                                                      <w:divsChild>
                                                        <w:div w:id="702750658">
                                                          <w:marLeft w:val="0"/>
                                                          <w:marRight w:val="0"/>
                                                          <w:marTop w:val="0"/>
                                                          <w:marBottom w:val="0"/>
                                                          <w:divBdr>
                                                            <w:top w:val="none" w:sz="0" w:space="0" w:color="auto"/>
                                                            <w:left w:val="none" w:sz="0" w:space="0" w:color="auto"/>
                                                            <w:bottom w:val="none" w:sz="0" w:space="0" w:color="auto"/>
                                                            <w:right w:val="none" w:sz="0" w:space="0" w:color="auto"/>
                                                          </w:divBdr>
                                                          <w:divsChild>
                                                            <w:div w:id="374086345">
                                                              <w:marLeft w:val="0"/>
                                                              <w:marRight w:val="0"/>
                                                              <w:marTop w:val="0"/>
                                                              <w:marBottom w:val="0"/>
                                                              <w:divBdr>
                                                                <w:top w:val="none" w:sz="0" w:space="0" w:color="auto"/>
                                                                <w:left w:val="none" w:sz="0" w:space="0" w:color="auto"/>
                                                                <w:bottom w:val="none" w:sz="0" w:space="0" w:color="auto"/>
                                                                <w:right w:val="none" w:sz="0" w:space="0" w:color="auto"/>
                                                              </w:divBdr>
                                                              <w:divsChild>
                                                                <w:div w:id="956565502">
                                                                  <w:marLeft w:val="0"/>
                                                                  <w:marRight w:val="0"/>
                                                                  <w:marTop w:val="0"/>
                                                                  <w:marBottom w:val="0"/>
                                                                  <w:divBdr>
                                                                    <w:top w:val="none" w:sz="0" w:space="0" w:color="auto"/>
                                                                    <w:left w:val="none" w:sz="0" w:space="0" w:color="auto"/>
                                                                    <w:bottom w:val="none" w:sz="0" w:space="0" w:color="auto"/>
                                                                    <w:right w:val="none" w:sz="0" w:space="0" w:color="auto"/>
                                                                  </w:divBdr>
                                                                  <w:divsChild>
                                                                    <w:div w:id="868641137">
                                                                      <w:marLeft w:val="0"/>
                                                                      <w:marRight w:val="0"/>
                                                                      <w:marTop w:val="0"/>
                                                                      <w:marBottom w:val="0"/>
                                                                      <w:divBdr>
                                                                        <w:top w:val="none" w:sz="0" w:space="0" w:color="auto"/>
                                                                        <w:left w:val="none" w:sz="0" w:space="0" w:color="auto"/>
                                                                        <w:bottom w:val="none" w:sz="0" w:space="0" w:color="auto"/>
                                                                        <w:right w:val="none" w:sz="0" w:space="0" w:color="auto"/>
                                                                      </w:divBdr>
                                                                      <w:divsChild>
                                                                        <w:div w:id="1331564136">
                                                                          <w:marLeft w:val="0"/>
                                                                          <w:marRight w:val="0"/>
                                                                          <w:marTop w:val="0"/>
                                                                          <w:marBottom w:val="0"/>
                                                                          <w:divBdr>
                                                                            <w:top w:val="none" w:sz="0" w:space="0" w:color="auto"/>
                                                                            <w:left w:val="none" w:sz="0" w:space="0" w:color="auto"/>
                                                                            <w:bottom w:val="none" w:sz="0" w:space="0" w:color="auto"/>
                                                                            <w:right w:val="none" w:sz="0" w:space="0" w:color="auto"/>
                                                                          </w:divBdr>
                                                                          <w:divsChild>
                                                                            <w:div w:id="1964651619">
                                                                              <w:marLeft w:val="0"/>
                                                                              <w:marRight w:val="0"/>
                                                                              <w:marTop w:val="0"/>
                                                                              <w:marBottom w:val="0"/>
                                                                              <w:divBdr>
                                                                                <w:top w:val="none" w:sz="0" w:space="0" w:color="auto"/>
                                                                                <w:left w:val="none" w:sz="0" w:space="0" w:color="auto"/>
                                                                                <w:bottom w:val="none" w:sz="0" w:space="0" w:color="auto"/>
                                                                                <w:right w:val="none" w:sz="0" w:space="0" w:color="auto"/>
                                                                              </w:divBdr>
                                                                              <w:divsChild>
                                                                                <w:div w:id="319239424">
                                                                                  <w:marLeft w:val="0"/>
                                                                                  <w:marRight w:val="0"/>
                                                                                  <w:marTop w:val="0"/>
                                                                                  <w:marBottom w:val="0"/>
                                                                                  <w:divBdr>
                                                                                    <w:top w:val="none" w:sz="0" w:space="0" w:color="auto"/>
                                                                                    <w:left w:val="none" w:sz="0" w:space="0" w:color="auto"/>
                                                                                    <w:bottom w:val="none" w:sz="0" w:space="0" w:color="auto"/>
                                                                                    <w:right w:val="none" w:sz="0" w:space="0" w:color="auto"/>
                                                                                  </w:divBdr>
                                                                                </w:div>
                                                                                <w:div w:id="1250844188">
                                                                                  <w:marLeft w:val="0"/>
                                                                                  <w:marRight w:val="0"/>
                                                                                  <w:marTop w:val="0"/>
                                                                                  <w:marBottom w:val="0"/>
                                                                                  <w:divBdr>
                                                                                    <w:top w:val="none" w:sz="0" w:space="0" w:color="auto"/>
                                                                                    <w:left w:val="none" w:sz="0" w:space="0" w:color="auto"/>
                                                                                    <w:bottom w:val="none" w:sz="0" w:space="0" w:color="auto"/>
                                                                                    <w:right w:val="none" w:sz="0" w:space="0" w:color="auto"/>
                                                                                  </w:divBdr>
                                                                                </w:div>
                                                                                <w:div w:id="1981225999">
                                                                                  <w:marLeft w:val="0"/>
                                                                                  <w:marRight w:val="0"/>
                                                                                  <w:marTop w:val="0"/>
                                                                                  <w:marBottom w:val="0"/>
                                                                                  <w:divBdr>
                                                                                    <w:top w:val="none" w:sz="0" w:space="0" w:color="auto"/>
                                                                                    <w:left w:val="none" w:sz="0" w:space="0" w:color="auto"/>
                                                                                    <w:bottom w:val="none" w:sz="0" w:space="0" w:color="auto"/>
                                                                                    <w:right w:val="none" w:sz="0" w:space="0" w:color="auto"/>
                                                                                  </w:divBdr>
                                                                                </w:div>
                                                                                <w:div w:id="1316839000">
                                                                                  <w:marLeft w:val="0"/>
                                                                                  <w:marRight w:val="0"/>
                                                                                  <w:marTop w:val="0"/>
                                                                                  <w:marBottom w:val="0"/>
                                                                                  <w:divBdr>
                                                                                    <w:top w:val="none" w:sz="0" w:space="0" w:color="auto"/>
                                                                                    <w:left w:val="none" w:sz="0" w:space="0" w:color="auto"/>
                                                                                    <w:bottom w:val="none" w:sz="0" w:space="0" w:color="auto"/>
                                                                                    <w:right w:val="none" w:sz="0" w:space="0" w:color="auto"/>
                                                                                  </w:divBdr>
                                                                                  <w:divsChild>
                                                                                    <w:div w:id="1203134873">
                                                                                      <w:marLeft w:val="-75"/>
                                                                                      <w:marRight w:val="0"/>
                                                                                      <w:marTop w:val="30"/>
                                                                                      <w:marBottom w:val="30"/>
                                                                                      <w:divBdr>
                                                                                        <w:top w:val="none" w:sz="0" w:space="0" w:color="auto"/>
                                                                                        <w:left w:val="none" w:sz="0" w:space="0" w:color="auto"/>
                                                                                        <w:bottom w:val="none" w:sz="0" w:space="0" w:color="auto"/>
                                                                                        <w:right w:val="none" w:sz="0" w:space="0" w:color="auto"/>
                                                                                      </w:divBdr>
                                                                                      <w:divsChild>
                                                                                        <w:div w:id="420836707">
                                                                                          <w:marLeft w:val="0"/>
                                                                                          <w:marRight w:val="0"/>
                                                                                          <w:marTop w:val="0"/>
                                                                                          <w:marBottom w:val="0"/>
                                                                                          <w:divBdr>
                                                                                            <w:top w:val="none" w:sz="0" w:space="0" w:color="auto"/>
                                                                                            <w:left w:val="none" w:sz="0" w:space="0" w:color="auto"/>
                                                                                            <w:bottom w:val="none" w:sz="0" w:space="0" w:color="auto"/>
                                                                                            <w:right w:val="none" w:sz="0" w:space="0" w:color="auto"/>
                                                                                          </w:divBdr>
                                                                                          <w:divsChild>
                                                                                            <w:div w:id="217402567">
                                                                                              <w:marLeft w:val="0"/>
                                                                                              <w:marRight w:val="0"/>
                                                                                              <w:marTop w:val="0"/>
                                                                                              <w:marBottom w:val="0"/>
                                                                                              <w:divBdr>
                                                                                                <w:top w:val="none" w:sz="0" w:space="0" w:color="auto"/>
                                                                                                <w:left w:val="none" w:sz="0" w:space="0" w:color="auto"/>
                                                                                                <w:bottom w:val="none" w:sz="0" w:space="0" w:color="auto"/>
                                                                                                <w:right w:val="none" w:sz="0" w:space="0" w:color="auto"/>
                                                                                              </w:divBdr>
                                                                                            </w:div>
                                                                                          </w:divsChild>
                                                                                        </w:div>
                                                                                        <w:div w:id="237060723">
                                                                                          <w:marLeft w:val="0"/>
                                                                                          <w:marRight w:val="0"/>
                                                                                          <w:marTop w:val="0"/>
                                                                                          <w:marBottom w:val="0"/>
                                                                                          <w:divBdr>
                                                                                            <w:top w:val="none" w:sz="0" w:space="0" w:color="auto"/>
                                                                                            <w:left w:val="none" w:sz="0" w:space="0" w:color="auto"/>
                                                                                            <w:bottom w:val="none" w:sz="0" w:space="0" w:color="auto"/>
                                                                                            <w:right w:val="none" w:sz="0" w:space="0" w:color="auto"/>
                                                                                          </w:divBdr>
                                                                                          <w:divsChild>
                                                                                            <w:div w:id="2010131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94702">
                                                                                  <w:marLeft w:val="0"/>
                                                                                  <w:marRight w:val="0"/>
                                                                                  <w:marTop w:val="0"/>
                                                                                  <w:marBottom w:val="0"/>
                                                                                  <w:divBdr>
                                                                                    <w:top w:val="none" w:sz="0" w:space="0" w:color="auto"/>
                                                                                    <w:left w:val="none" w:sz="0" w:space="0" w:color="auto"/>
                                                                                    <w:bottom w:val="none" w:sz="0" w:space="0" w:color="auto"/>
                                                                                    <w:right w:val="none" w:sz="0" w:space="0" w:color="auto"/>
                                                                                  </w:divBdr>
                                                                                </w:div>
                                                                                <w:div w:id="1579826688">
                                                                                  <w:marLeft w:val="0"/>
                                                                                  <w:marRight w:val="0"/>
                                                                                  <w:marTop w:val="0"/>
                                                                                  <w:marBottom w:val="0"/>
                                                                                  <w:divBdr>
                                                                                    <w:top w:val="none" w:sz="0" w:space="0" w:color="auto"/>
                                                                                    <w:left w:val="none" w:sz="0" w:space="0" w:color="auto"/>
                                                                                    <w:bottom w:val="none" w:sz="0" w:space="0" w:color="auto"/>
                                                                                    <w:right w:val="none" w:sz="0" w:space="0" w:color="auto"/>
                                                                                  </w:divBdr>
                                                                                  <w:divsChild>
                                                                                    <w:div w:id="278345197">
                                                                                      <w:marLeft w:val="-75"/>
                                                                                      <w:marRight w:val="0"/>
                                                                                      <w:marTop w:val="30"/>
                                                                                      <w:marBottom w:val="30"/>
                                                                                      <w:divBdr>
                                                                                        <w:top w:val="none" w:sz="0" w:space="0" w:color="auto"/>
                                                                                        <w:left w:val="none" w:sz="0" w:space="0" w:color="auto"/>
                                                                                        <w:bottom w:val="none" w:sz="0" w:space="0" w:color="auto"/>
                                                                                        <w:right w:val="none" w:sz="0" w:space="0" w:color="auto"/>
                                                                                      </w:divBdr>
                                                                                      <w:divsChild>
                                                                                        <w:div w:id="1180196489">
                                                                                          <w:marLeft w:val="0"/>
                                                                                          <w:marRight w:val="0"/>
                                                                                          <w:marTop w:val="0"/>
                                                                                          <w:marBottom w:val="0"/>
                                                                                          <w:divBdr>
                                                                                            <w:top w:val="none" w:sz="0" w:space="0" w:color="auto"/>
                                                                                            <w:left w:val="none" w:sz="0" w:space="0" w:color="auto"/>
                                                                                            <w:bottom w:val="none" w:sz="0" w:space="0" w:color="auto"/>
                                                                                            <w:right w:val="none" w:sz="0" w:space="0" w:color="auto"/>
                                                                                          </w:divBdr>
                                                                                          <w:divsChild>
                                                                                            <w:div w:id="1626813385">
                                                                                              <w:marLeft w:val="0"/>
                                                                                              <w:marRight w:val="0"/>
                                                                                              <w:marTop w:val="0"/>
                                                                                              <w:marBottom w:val="0"/>
                                                                                              <w:divBdr>
                                                                                                <w:top w:val="none" w:sz="0" w:space="0" w:color="auto"/>
                                                                                                <w:left w:val="none" w:sz="0" w:space="0" w:color="auto"/>
                                                                                                <w:bottom w:val="none" w:sz="0" w:space="0" w:color="auto"/>
                                                                                                <w:right w:val="none" w:sz="0" w:space="0" w:color="auto"/>
                                                                                              </w:divBdr>
                                                                                            </w:div>
                                                                                          </w:divsChild>
                                                                                        </w:div>
                                                                                        <w:div w:id="1213426247">
                                                                                          <w:marLeft w:val="0"/>
                                                                                          <w:marRight w:val="0"/>
                                                                                          <w:marTop w:val="0"/>
                                                                                          <w:marBottom w:val="0"/>
                                                                                          <w:divBdr>
                                                                                            <w:top w:val="none" w:sz="0" w:space="0" w:color="auto"/>
                                                                                            <w:left w:val="none" w:sz="0" w:space="0" w:color="auto"/>
                                                                                            <w:bottom w:val="none" w:sz="0" w:space="0" w:color="auto"/>
                                                                                            <w:right w:val="none" w:sz="0" w:space="0" w:color="auto"/>
                                                                                          </w:divBdr>
                                                                                          <w:divsChild>
                                                                                            <w:div w:id="1354457797">
                                                                                              <w:marLeft w:val="0"/>
                                                                                              <w:marRight w:val="0"/>
                                                                                              <w:marTop w:val="0"/>
                                                                                              <w:marBottom w:val="0"/>
                                                                                              <w:divBdr>
                                                                                                <w:top w:val="none" w:sz="0" w:space="0" w:color="auto"/>
                                                                                                <w:left w:val="none" w:sz="0" w:space="0" w:color="auto"/>
                                                                                                <w:bottom w:val="none" w:sz="0" w:space="0" w:color="auto"/>
                                                                                                <w:right w:val="none" w:sz="0" w:space="0" w:color="auto"/>
                                                                                              </w:divBdr>
                                                                                            </w:div>
                                                                                          </w:divsChild>
                                                                                        </w:div>
                                                                                        <w:div w:id="977102501">
                                                                                          <w:marLeft w:val="0"/>
                                                                                          <w:marRight w:val="0"/>
                                                                                          <w:marTop w:val="0"/>
                                                                                          <w:marBottom w:val="0"/>
                                                                                          <w:divBdr>
                                                                                            <w:top w:val="none" w:sz="0" w:space="0" w:color="auto"/>
                                                                                            <w:left w:val="none" w:sz="0" w:space="0" w:color="auto"/>
                                                                                            <w:bottom w:val="none" w:sz="0" w:space="0" w:color="auto"/>
                                                                                            <w:right w:val="none" w:sz="0" w:space="0" w:color="auto"/>
                                                                                          </w:divBdr>
                                                                                          <w:divsChild>
                                                                                            <w:div w:id="1404791967">
                                                                                              <w:marLeft w:val="0"/>
                                                                                              <w:marRight w:val="0"/>
                                                                                              <w:marTop w:val="0"/>
                                                                                              <w:marBottom w:val="0"/>
                                                                                              <w:divBdr>
                                                                                                <w:top w:val="none" w:sz="0" w:space="0" w:color="auto"/>
                                                                                                <w:left w:val="none" w:sz="0" w:space="0" w:color="auto"/>
                                                                                                <w:bottom w:val="none" w:sz="0" w:space="0" w:color="auto"/>
                                                                                                <w:right w:val="none" w:sz="0" w:space="0" w:color="auto"/>
                                                                                              </w:divBdr>
                                                                                            </w:div>
                                                                                          </w:divsChild>
                                                                                        </w:div>
                                                                                        <w:div w:id="133835670">
                                                                                          <w:marLeft w:val="0"/>
                                                                                          <w:marRight w:val="0"/>
                                                                                          <w:marTop w:val="0"/>
                                                                                          <w:marBottom w:val="0"/>
                                                                                          <w:divBdr>
                                                                                            <w:top w:val="none" w:sz="0" w:space="0" w:color="auto"/>
                                                                                            <w:left w:val="none" w:sz="0" w:space="0" w:color="auto"/>
                                                                                            <w:bottom w:val="none" w:sz="0" w:space="0" w:color="auto"/>
                                                                                            <w:right w:val="none" w:sz="0" w:space="0" w:color="auto"/>
                                                                                          </w:divBdr>
                                                                                          <w:divsChild>
                                                                                            <w:div w:id="1704554908">
                                                                                              <w:marLeft w:val="0"/>
                                                                                              <w:marRight w:val="0"/>
                                                                                              <w:marTop w:val="0"/>
                                                                                              <w:marBottom w:val="0"/>
                                                                                              <w:divBdr>
                                                                                                <w:top w:val="none" w:sz="0" w:space="0" w:color="auto"/>
                                                                                                <w:left w:val="none" w:sz="0" w:space="0" w:color="auto"/>
                                                                                                <w:bottom w:val="none" w:sz="0" w:space="0" w:color="auto"/>
                                                                                                <w:right w:val="none" w:sz="0" w:space="0" w:color="auto"/>
                                                                                              </w:divBdr>
                                                                                            </w:div>
                                                                                          </w:divsChild>
                                                                                        </w:div>
                                                                                        <w:div w:id="647830225">
                                                                                          <w:marLeft w:val="0"/>
                                                                                          <w:marRight w:val="0"/>
                                                                                          <w:marTop w:val="0"/>
                                                                                          <w:marBottom w:val="0"/>
                                                                                          <w:divBdr>
                                                                                            <w:top w:val="none" w:sz="0" w:space="0" w:color="auto"/>
                                                                                            <w:left w:val="none" w:sz="0" w:space="0" w:color="auto"/>
                                                                                            <w:bottom w:val="none" w:sz="0" w:space="0" w:color="auto"/>
                                                                                            <w:right w:val="none" w:sz="0" w:space="0" w:color="auto"/>
                                                                                          </w:divBdr>
                                                                                          <w:divsChild>
                                                                                            <w:div w:id="553929495">
                                                                                              <w:marLeft w:val="0"/>
                                                                                              <w:marRight w:val="0"/>
                                                                                              <w:marTop w:val="0"/>
                                                                                              <w:marBottom w:val="0"/>
                                                                                              <w:divBdr>
                                                                                                <w:top w:val="none" w:sz="0" w:space="0" w:color="auto"/>
                                                                                                <w:left w:val="none" w:sz="0" w:space="0" w:color="auto"/>
                                                                                                <w:bottom w:val="none" w:sz="0" w:space="0" w:color="auto"/>
                                                                                                <w:right w:val="none" w:sz="0" w:space="0" w:color="auto"/>
                                                                                              </w:divBdr>
                                                                                            </w:div>
                                                                                            <w:div w:id="1498887076">
                                                                                              <w:marLeft w:val="0"/>
                                                                                              <w:marRight w:val="0"/>
                                                                                              <w:marTop w:val="0"/>
                                                                                              <w:marBottom w:val="0"/>
                                                                                              <w:divBdr>
                                                                                                <w:top w:val="none" w:sz="0" w:space="0" w:color="auto"/>
                                                                                                <w:left w:val="none" w:sz="0" w:space="0" w:color="auto"/>
                                                                                                <w:bottom w:val="none" w:sz="0" w:space="0" w:color="auto"/>
                                                                                                <w:right w:val="none" w:sz="0" w:space="0" w:color="auto"/>
                                                                                              </w:divBdr>
                                                                                            </w:div>
                                                                                          </w:divsChild>
                                                                                        </w:div>
                                                                                        <w:div w:id="961106471">
                                                                                          <w:marLeft w:val="0"/>
                                                                                          <w:marRight w:val="0"/>
                                                                                          <w:marTop w:val="0"/>
                                                                                          <w:marBottom w:val="0"/>
                                                                                          <w:divBdr>
                                                                                            <w:top w:val="none" w:sz="0" w:space="0" w:color="auto"/>
                                                                                            <w:left w:val="none" w:sz="0" w:space="0" w:color="auto"/>
                                                                                            <w:bottom w:val="none" w:sz="0" w:space="0" w:color="auto"/>
                                                                                            <w:right w:val="none" w:sz="0" w:space="0" w:color="auto"/>
                                                                                          </w:divBdr>
                                                                                          <w:divsChild>
                                                                                            <w:div w:id="1298295216">
                                                                                              <w:marLeft w:val="0"/>
                                                                                              <w:marRight w:val="0"/>
                                                                                              <w:marTop w:val="0"/>
                                                                                              <w:marBottom w:val="0"/>
                                                                                              <w:divBdr>
                                                                                                <w:top w:val="none" w:sz="0" w:space="0" w:color="auto"/>
                                                                                                <w:left w:val="none" w:sz="0" w:space="0" w:color="auto"/>
                                                                                                <w:bottom w:val="none" w:sz="0" w:space="0" w:color="auto"/>
                                                                                                <w:right w:val="none" w:sz="0" w:space="0" w:color="auto"/>
                                                                                              </w:divBdr>
                                                                                            </w:div>
                                                                                          </w:divsChild>
                                                                                        </w:div>
                                                                                        <w:div w:id="992678116">
                                                                                          <w:marLeft w:val="0"/>
                                                                                          <w:marRight w:val="0"/>
                                                                                          <w:marTop w:val="0"/>
                                                                                          <w:marBottom w:val="0"/>
                                                                                          <w:divBdr>
                                                                                            <w:top w:val="none" w:sz="0" w:space="0" w:color="auto"/>
                                                                                            <w:left w:val="none" w:sz="0" w:space="0" w:color="auto"/>
                                                                                            <w:bottom w:val="none" w:sz="0" w:space="0" w:color="auto"/>
                                                                                            <w:right w:val="none" w:sz="0" w:space="0" w:color="auto"/>
                                                                                          </w:divBdr>
                                                                                          <w:divsChild>
                                                                                            <w:div w:id="963462510">
                                                                                              <w:marLeft w:val="0"/>
                                                                                              <w:marRight w:val="0"/>
                                                                                              <w:marTop w:val="0"/>
                                                                                              <w:marBottom w:val="0"/>
                                                                                              <w:divBdr>
                                                                                                <w:top w:val="none" w:sz="0" w:space="0" w:color="auto"/>
                                                                                                <w:left w:val="none" w:sz="0" w:space="0" w:color="auto"/>
                                                                                                <w:bottom w:val="none" w:sz="0" w:space="0" w:color="auto"/>
                                                                                                <w:right w:val="none" w:sz="0" w:space="0" w:color="auto"/>
                                                                                              </w:divBdr>
                                                                                            </w:div>
                                                                                          </w:divsChild>
                                                                                        </w:div>
                                                                                        <w:div w:id="963272265">
                                                                                          <w:marLeft w:val="0"/>
                                                                                          <w:marRight w:val="0"/>
                                                                                          <w:marTop w:val="0"/>
                                                                                          <w:marBottom w:val="0"/>
                                                                                          <w:divBdr>
                                                                                            <w:top w:val="none" w:sz="0" w:space="0" w:color="auto"/>
                                                                                            <w:left w:val="none" w:sz="0" w:space="0" w:color="auto"/>
                                                                                            <w:bottom w:val="none" w:sz="0" w:space="0" w:color="auto"/>
                                                                                            <w:right w:val="none" w:sz="0" w:space="0" w:color="auto"/>
                                                                                          </w:divBdr>
                                                                                          <w:divsChild>
                                                                                            <w:div w:id="46758015">
                                                                                              <w:marLeft w:val="0"/>
                                                                                              <w:marRight w:val="0"/>
                                                                                              <w:marTop w:val="0"/>
                                                                                              <w:marBottom w:val="0"/>
                                                                                              <w:divBdr>
                                                                                                <w:top w:val="none" w:sz="0" w:space="0" w:color="auto"/>
                                                                                                <w:left w:val="none" w:sz="0" w:space="0" w:color="auto"/>
                                                                                                <w:bottom w:val="none" w:sz="0" w:space="0" w:color="auto"/>
                                                                                                <w:right w:val="none" w:sz="0" w:space="0" w:color="auto"/>
                                                                                              </w:divBdr>
                                                                                            </w:div>
                                                                                          </w:divsChild>
                                                                                        </w:div>
                                                                                        <w:div w:id="1402798966">
                                                                                          <w:marLeft w:val="0"/>
                                                                                          <w:marRight w:val="0"/>
                                                                                          <w:marTop w:val="0"/>
                                                                                          <w:marBottom w:val="0"/>
                                                                                          <w:divBdr>
                                                                                            <w:top w:val="none" w:sz="0" w:space="0" w:color="auto"/>
                                                                                            <w:left w:val="none" w:sz="0" w:space="0" w:color="auto"/>
                                                                                            <w:bottom w:val="none" w:sz="0" w:space="0" w:color="auto"/>
                                                                                            <w:right w:val="none" w:sz="0" w:space="0" w:color="auto"/>
                                                                                          </w:divBdr>
                                                                                          <w:divsChild>
                                                                                            <w:div w:id="807554810">
                                                                                              <w:marLeft w:val="0"/>
                                                                                              <w:marRight w:val="0"/>
                                                                                              <w:marTop w:val="0"/>
                                                                                              <w:marBottom w:val="0"/>
                                                                                              <w:divBdr>
                                                                                                <w:top w:val="none" w:sz="0" w:space="0" w:color="auto"/>
                                                                                                <w:left w:val="none" w:sz="0" w:space="0" w:color="auto"/>
                                                                                                <w:bottom w:val="none" w:sz="0" w:space="0" w:color="auto"/>
                                                                                                <w:right w:val="none" w:sz="0" w:space="0" w:color="auto"/>
                                                                                              </w:divBdr>
                                                                                            </w:div>
                                                                                            <w:div w:id="1545487814">
                                                                                              <w:marLeft w:val="0"/>
                                                                                              <w:marRight w:val="0"/>
                                                                                              <w:marTop w:val="0"/>
                                                                                              <w:marBottom w:val="0"/>
                                                                                              <w:divBdr>
                                                                                                <w:top w:val="none" w:sz="0" w:space="0" w:color="auto"/>
                                                                                                <w:left w:val="none" w:sz="0" w:space="0" w:color="auto"/>
                                                                                                <w:bottom w:val="none" w:sz="0" w:space="0" w:color="auto"/>
                                                                                                <w:right w:val="none" w:sz="0" w:space="0" w:color="auto"/>
                                                                                              </w:divBdr>
                                                                                            </w:div>
                                                                                          </w:divsChild>
                                                                                        </w:div>
                                                                                        <w:div w:id="1111782642">
                                                                                          <w:marLeft w:val="0"/>
                                                                                          <w:marRight w:val="0"/>
                                                                                          <w:marTop w:val="0"/>
                                                                                          <w:marBottom w:val="0"/>
                                                                                          <w:divBdr>
                                                                                            <w:top w:val="none" w:sz="0" w:space="0" w:color="auto"/>
                                                                                            <w:left w:val="none" w:sz="0" w:space="0" w:color="auto"/>
                                                                                            <w:bottom w:val="none" w:sz="0" w:space="0" w:color="auto"/>
                                                                                            <w:right w:val="none" w:sz="0" w:space="0" w:color="auto"/>
                                                                                          </w:divBdr>
                                                                                          <w:divsChild>
                                                                                            <w:div w:id="1641642868">
                                                                                              <w:marLeft w:val="0"/>
                                                                                              <w:marRight w:val="0"/>
                                                                                              <w:marTop w:val="0"/>
                                                                                              <w:marBottom w:val="0"/>
                                                                                              <w:divBdr>
                                                                                                <w:top w:val="none" w:sz="0" w:space="0" w:color="auto"/>
                                                                                                <w:left w:val="none" w:sz="0" w:space="0" w:color="auto"/>
                                                                                                <w:bottom w:val="none" w:sz="0" w:space="0" w:color="auto"/>
                                                                                                <w:right w:val="none" w:sz="0" w:space="0" w:color="auto"/>
                                                                                              </w:divBdr>
                                                                                            </w:div>
                                                                                          </w:divsChild>
                                                                                        </w:div>
                                                                                        <w:div w:id="1998455345">
                                                                                          <w:marLeft w:val="0"/>
                                                                                          <w:marRight w:val="0"/>
                                                                                          <w:marTop w:val="0"/>
                                                                                          <w:marBottom w:val="0"/>
                                                                                          <w:divBdr>
                                                                                            <w:top w:val="none" w:sz="0" w:space="0" w:color="auto"/>
                                                                                            <w:left w:val="none" w:sz="0" w:space="0" w:color="auto"/>
                                                                                            <w:bottom w:val="none" w:sz="0" w:space="0" w:color="auto"/>
                                                                                            <w:right w:val="none" w:sz="0" w:space="0" w:color="auto"/>
                                                                                          </w:divBdr>
                                                                                          <w:divsChild>
                                                                                            <w:div w:id="542133490">
                                                                                              <w:marLeft w:val="0"/>
                                                                                              <w:marRight w:val="0"/>
                                                                                              <w:marTop w:val="0"/>
                                                                                              <w:marBottom w:val="0"/>
                                                                                              <w:divBdr>
                                                                                                <w:top w:val="none" w:sz="0" w:space="0" w:color="auto"/>
                                                                                                <w:left w:val="none" w:sz="0" w:space="0" w:color="auto"/>
                                                                                                <w:bottom w:val="none" w:sz="0" w:space="0" w:color="auto"/>
                                                                                                <w:right w:val="none" w:sz="0" w:space="0" w:color="auto"/>
                                                                                              </w:divBdr>
                                                                                            </w:div>
                                                                                            <w:div w:id="1997567878">
                                                                                              <w:marLeft w:val="0"/>
                                                                                              <w:marRight w:val="0"/>
                                                                                              <w:marTop w:val="0"/>
                                                                                              <w:marBottom w:val="0"/>
                                                                                              <w:divBdr>
                                                                                                <w:top w:val="none" w:sz="0" w:space="0" w:color="auto"/>
                                                                                                <w:left w:val="none" w:sz="0" w:space="0" w:color="auto"/>
                                                                                                <w:bottom w:val="none" w:sz="0" w:space="0" w:color="auto"/>
                                                                                                <w:right w:val="none" w:sz="0" w:space="0" w:color="auto"/>
                                                                                              </w:divBdr>
                                                                                            </w:div>
                                                                                          </w:divsChild>
                                                                                        </w:div>
                                                                                        <w:div w:id="1580597754">
                                                                                          <w:marLeft w:val="0"/>
                                                                                          <w:marRight w:val="0"/>
                                                                                          <w:marTop w:val="0"/>
                                                                                          <w:marBottom w:val="0"/>
                                                                                          <w:divBdr>
                                                                                            <w:top w:val="none" w:sz="0" w:space="0" w:color="auto"/>
                                                                                            <w:left w:val="none" w:sz="0" w:space="0" w:color="auto"/>
                                                                                            <w:bottom w:val="none" w:sz="0" w:space="0" w:color="auto"/>
                                                                                            <w:right w:val="none" w:sz="0" w:space="0" w:color="auto"/>
                                                                                          </w:divBdr>
                                                                                          <w:divsChild>
                                                                                            <w:div w:id="235405715">
                                                                                              <w:marLeft w:val="0"/>
                                                                                              <w:marRight w:val="0"/>
                                                                                              <w:marTop w:val="0"/>
                                                                                              <w:marBottom w:val="0"/>
                                                                                              <w:divBdr>
                                                                                                <w:top w:val="none" w:sz="0" w:space="0" w:color="auto"/>
                                                                                                <w:left w:val="none" w:sz="0" w:space="0" w:color="auto"/>
                                                                                                <w:bottom w:val="none" w:sz="0" w:space="0" w:color="auto"/>
                                                                                                <w:right w:val="none" w:sz="0" w:space="0" w:color="auto"/>
                                                                                              </w:divBdr>
                                                                                            </w:div>
                                                                                          </w:divsChild>
                                                                                        </w:div>
                                                                                        <w:div w:id="1099252179">
                                                                                          <w:marLeft w:val="0"/>
                                                                                          <w:marRight w:val="0"/>
                                                                                          <w:marTop w:val="0"/>
                                                                                          <w:marBottom w:val="0"/>
                                                                                          <w:divBdr>
                                                                                            <w:top w:val="none" w:sz="0" w:space="0" w:color="auto"/>
                                                                                            <w:left w:val="none" w:sz="0" w:space="0" w:color="auto"/>
                                                                                            <w:bottom w:val="none" w:sz="0" w:space="0" w:color="auto"/>
                                                                                            <w:right w:val="none" w:sz="0" w:space="0" w:color="auto"/>
                                                                                          </w:divBdr>
                                                                                          <w:divsChild>
                                                                                            <w:div w:id="1280603718">
                                                                                              <w:marLeft w:val="0"/>
                                                                                              <w:marRight w:val="0"/>
                                                                                              <w:marTop w:val="0"/>
                                                                                              <w:marBottom w:val="0"/>
                                                                                              <w:divBdr>
                                                                                                <w:top w:val="none" w:sz="0" w:space="0" w:color="auto"/>
                                                                                                <w:left w:val="none" w:sz="0" w:space="0" w:color="auto"/>
                                                                                                <w:bottom w:val="none" w:sz="0" w:space="0" w:color="auto"/>
                                                                                                <w:right w:val="none" w:sz="0" w:space="0" w:color="auto"/>
                                                                                              </w:divBdr>
                                                                                            </w:div>
                                                                                            <w:div w:id="167213810">
                                                                                              <w:marLeft w:val="0"/>
                                                                                              <w:marRight w:val="0"/>
                                                                                              <w:marTop w:val="0"/>
                                                                                              <w:marBottom w:val="0"/>
                                                                                              <w:divBdr>
                                                                                                <w:top w:val="none" w:sz="0" w:space="0" w:color="auto"/>
                                                                                                <w:left w:val="none" w:sz="0" w:space="0" w:color="auto"/>
                                                                                                <w:bottom w:val="none" w:sz="0" w:space="0" w:color="auto"/>
                                                                                                <w:right w:val="none" w:sz="0" w:space="0" w:color="auto"/>
                                                                                              </w:divBdr>
                                                                                            </w:div>
                                                                                          </w:divsChild>
                                                                                        </w:div>
                                                                                        <w:div w:id="449252734">
                                                                                          <w:marLeft w:val="0"/>
                                                                                          <w:marRight w:val="0"/>
                                                                                          <w:marTop w:val="0"/>
                                                                                          <w:marBottom w:val="0"/>
                                                                                          <w:divBdr>
                                                                                            <w:top w:val="none" w:sz="0" w:space="0" w:color="auto"/>
                                                                                            <w:left w:val="none" w:sz="0" w:space="0" w:color="auto"/>
                                                                                            <w:bottom w:val="none" w:sz="0" w:space="0" w:color="auto"/>
                                                                                            <w:right w:val="none" w:sz="0" w:space="0" w:color="auto"/>
                                                                                          </w:divBdr>
                                                                                          <w:divsChild>
                                                                                            <w:div w:id="1605772508">
                                                                                              <w:marLeft w:val="0"/>
                                                                                              <w:marRight w:val="0"/>
                                                                                              <w:marTop w:val="0"/>
                                                                                              <w:marBottom w:val="0"/>
                                                                                              <w:divBdr>
                                                                                                <w:top w:val="none" w:sz="0" w:space="0" w:color="auto"/>
                                                                                                <w:left w:val="none" w:sz="0" w:space="0" w:color="auto"/>
                                                                                                <w:bottom w:val="none" w:sz="0" w:space="0" w:color="auto"/>
                                                                                                <w:right w:val="none" w:sz="0" w:space="0" w:color="auto"/>
                                                                                              </w:divBdr>
                                                                                            </w:div>
                                                                                          </w:divsChild>
                                                                                        </w:div>
                                                                                        <w:div w:id="1827015801">
                                                                                          <w:marLeft w:val="0"/>
                                                                                          <w:marRight w:val="0"/>
                                                                                          <w:marTop w:val="0"/>
                                                                                          <w:marBottom w:val="0"/>
                                                                                          <w:divBdr>
                                                                                            <w:top w:val="none" w:sz="0" w:space="0" w:color="auto"/>
                                                                                            <w:left w:val="none" w:sz="0" w:space="0" w:color="auto"/>
                                                                                            <w:bottom w:val="none" w:sz="0" w:space="0" w:color="auto"/>
                                                                                            <w:right w:val="none" w:sz="0" w:space="0" w:color="auto"/>
                                                                                          </w:divBdr>
                                                                                          <w:divsChild>
                                                                                            <w:div w:id="883057400">
                                                                                              <w:marLeft w:val="0"/>
                                                                                              <w:marRight w:val="0"/>
                                                                                              <w:marTop w:val="0"/>
                                                                                              <w:marBottom w:val="0"/>
                                                                                              <w:divBdr>
                                                                                                <w:top w:val="none" w:sz="0" w:space="0" w:color="auto"/>
                                                                                                <w:left w:val="none" w:sz="0" w:space="0" w:color="auto"/>
                                                                                                <w:bottom w:val="none" w:sz="0" w:space="0" w:color="auto"/>
                                                                                                <w:right w:val="none" w:sz="0" w:space="0" w:color="auto"/>
                                                                                              </w:divBdr>
                                                                                            </w:div>
                                                                                          </w:divsChild>
                                                                                        </w:div>
                                                                                        <w:div w:id="2129816061">
                                                                                          <w:marLeft w:val="0"/>
                                                                                          <w:marRight w:val="0"/>
                                                                                          <w:marTop w:val="0"/>
                                                                                          <w:marBottom w:val="0"/>
                                                                                          <w:divBdr>
                                                                                            <w:top w:val="none" w:sz="0" w:space="0" w:color="auto"/>
                                                                                            <w:left w:val="none" w:sz="0" w:space="0" w:color="auto"/>
                                                                                            <w:bottom w:val="none" w:sz="0" w:space="0" w:color="auto"/>
                                                                                            <w:right w:val="none" w:sz="0" w:space="0" w:color="auto"/>
                                                                                          </w:divBdr>
                                                                                          <w:divsChild>
                                                                                            <w:div w:id="403380576">
                                                                                              <w:marLeft w:val="0"/>
                                                                                              <w:marRight w:val="0"/>
                                                                                              <w:marTop w:val="0"/>
                                                                                              <w:marBottom w:val="0"/>
                                                                                              <w:divBdr>
                                                                                                <w:top w:val="none" w:sz="0" w:space="0" w:color="auto"/>
                                                                                                <w:left w:val="none" w:sz="0" w:space="0" w:color="auto"/>
                                                                                                <w:bottom w:val="none" w:sz="0" w:space="0" w:color="auto"/>
                                                                                                <w:right w:val="none" w:sz="0" w:space="0" w:color="auto"/>
                                                                                              </w:divBdr>
                                                                                            </w:div>
                                                                                          </w:divsChild>
                                                                                        </w:div>
                                                                                        <w:div w:id="244147554">
                                                                                          <w:marLeft w:val="0"/>
                                                                                          <w:marRight w:val="0"/>
                                                                                          <w:marTop w:val="0"/>
                                                                                          <w:marBottom w:val="0"/>
                                                                                          <w:divBdr>
                                                                                            <w:top w:val="none" w:sz="0" w:space="0" w:color="auto"/>
                                                                                            <w:left w:val="none" w:sz="0" w:space="0" w:color="auto"/>
                                                                                            <w:bottom w:val="none" w:sz="0" w:space="0" w:color="auto"/>
                                                                                            <w:right w:val="none" w:sz="0" w:space="0" w:color="auto"/>
                                                                                          </w:divBdr>
                                                                                          <w:divsChild>
                                                                                            <w:div w:id="1169490328">
                                                                                              <w:marLeft w:val="0"/>
                                                                                              <w:marRight w:val="0"/>
                                                                                              <w:marTop w:val="0"/>
                                                                                              <w:marBottom w:val="0"/>
                                                                                              <w:divBdr>
                                                                                                <w:top w:val="none" w:sz="0" w:space="0" w:color="auto"/>
                                                                                                <w:left w:val="none" w:sz="0" w:space="0" w:color="auto"/>
                                                                                                <w:bottom w:val="none" w:sz="0" w:space="0" w:color="auto"/>
                                                                                                <w:right w:val="none" w:sz="0" w:space="0" w:color="auto"/>
                                                                                              </w:divBdr>
                                                                                            </w:div>
                                                                                            <w:div w:id="1028065611">
                                                                                              <w:marLeft w:val="0"/>
                                                                                              <w:marRight w:val="0"/>
                                                                                              <w:marTop w:val="0"/>
                                                                                              <w:marBottom w:val="0"/>
                                                                                              <w:divBdr>
                                                                                                <w:top w:val="none" w:sz="0" w:space="0" w:color="auto"/>
                                                                                                <w:left w:val="none" w:sz="0" w:space="0" w:color="auto"/>
                                                                                                <w:bottom w:val="none" w:sz="0" w:space="0" w:color="auto"/>
                                                                                                <w:right w:val="none" w:sz="0" w:space="0" w:color="auto"/>
                                                                                              </w:divBdr>
                                                                                            </w:div>
                                                                                          </w:divsChild>
                                                                                        </w:div>
                                                                                        <w:div w:id="250823097">
                                                                                          <w:marLeft w:val="0"/>
                                                                                          <w:marRight w:val="0"/>
                                                                                          <w:marTop w:val="0"/>
                                                                                          <w:marBottom w:val="0"/>
                                                                                          <w:divBdr>
                                                                                            <w:top w:val="none" w:sz="0" w:space="0" w:color="auto"/>
                                                                                            <w:left w:val="none" w:sz="0" w:space="0" w:color="auto"/>
                                                                                            <w:bottom w:val="none" w:sz="0" w:space="0" w:color="auto"/>
                                                                                            <w:right w:val="none" w:sz="0" w:space="0" w:color="auto"/>
                                                                                          </w:divBdr>
                                                                                          <w:divsChild>
                                                                                            <w:div w:id="94639726">
                                                                                              <w:marLeft w:val="0"/>
                                                                                              <w:marRight w:val="0"/>
                                                                                              <w:marTop w:val="0"/>
                                                                                              <w:marBottom w:val="0"/>
                                                                                              <w:divBdr>
                                                                                                <w:top w:val="none" w:sz="0" w:space="0" w:color="auto"/>
                                                                                                <w:left w:val="none" w:sz="0" w:space="0" w:color="auto"/>
                                                                                                <w:bottom w:val="none" w:sz="0" w:space="0" w:color="auto"/>
                                                                                                <w:right w:val="none" w:sz="0" w:space="0" w:color="auto"/>
                                                                                              </w:divBdr>
                                                                                            </w:div>
                                                                                          </w:divsChild>
                                                                                        </w:div>
                                                                                        <w:div w:id="1443762125">
                                                                                          <w:marLeft w:val="0"/>
                                                                                          <w:marRight w:val="0"/>
                                                                                          <w:marTop w:val="0"/>
                                                                                          <w:marBottom w:val="0"/>
                                                                                          <w:divBdr>
                                                                                            <w:top w:val="none" w:sz="0" w:space="0" w:color="auto"/>
                                                                                            <w:left w:val="none" w:sz="0" w:space="0" w:color="auto"/>
                                                                                            <w:bottom w:val="none" w:sz="0" w:space="0" w:color="auto"/>
                                                                                            <w:right w:val="none" w:sz="0" w:space="0" w:color="auto"/>
                                                                                          </w:divBdr>
                                                                                          <w:divsChild>
                                                                                            <w:div w:id="1903442920">
                                                                                              <w:marLeft w:val="0"/>
                                                                                              <w:marRight w:val="0"/>
                                                                                              <w:marTop w:val="0"/>
                                                                                              <w:marBottom w:val="0"/>
                                                                                              <w:divBdr>
                                                                                                <w:top w:val="none" w:sz="0" w:space="0" w:color="auto"/>
                                                                                                <w:left w:val="none" w:sz="0" w:space="0" w:color="auto"/>
                                                                                                <w:bottom w:val="none" w:sz="0" w:space="0" w:color="auto"/>
                                                                                                <w:right w:val="none" w:sz="0" w:space="0" w:color="auto"/>
                                                                                              </w:divBdr>
                                                                                            </w:div>
                                                                                          </w:divsChild>
                                                                                        </w:div>
                                                                                        <w:div w:id="2008703255">
                                                                                          <w:marLeft w:val="0"/>
                                                                                          <w:marRight w:val="0"/>
                                                                                          <w:marTop w:val="0"/>
                                                                                          <w:marBottom w:val="0"/>
                                                                                          <w:divBdr>
                                                                                            <w:top w:val="none" w:sz="0" w:space="0" w:color="auto"/>
                                                                                            <w:left w:val="none" w:sz="0" w:space="0" w:color="auto"/>
                                                                                            <w:bottom w:val="none" w:sz="0" w:space="0" w:color="auto"/>
                                                                                            <w:right w:val="none" w:sz="0" w:space="0" w:color="auto"/>
                                                                                          </w:divBdr>
                                                                                          <w:divsChild>
                                                                                            <w:div w:id="1012955478">
                                                                                              <w:marLeft w:val="0"/>
                                                                                              <w:marRight w:val="0"/>
                                                                                              <w:marTop w:val="0"/>
                                                                                              <w:marBottom w:val="0"/>
                                                                                              <w:divBdr>
                                                                                                <w:top w:val="none" w:sz="0" w:space="0" w:color="auto"/>
                                                                                                <w:left w:val="none" w:sz="0" w:space="0" w:color="auto"/>
                                                                                                <w:bottom w:val="none" w:sz="0" w:space="0" w:color="auto"/>
                                                                                                <w:right w:val="none" w:sz="0" w:space="0" w:color="auto"/>
                                                                                              </w:divBdr>
                                                                                            </w:div>
                                                                                          </w:divsChild>
                                                                                        </w:div>
                                                                                        <w:div w:id="575362521">
                                                                                          <w:marLeft w:val="0"/>
                                                                                          <w:marRight w:val="0"/>
                                                                                          <w:marTop w:val="0"/>
                                                                                          <w:marBottom w:val="0"/>
                                                                                          <w:divBdr>
                                                                                            <w:top w:val="none" w:sz="0" w:space="0" w:color="auto"/>
                                                                                            <w:left w:val="none" w:sz="0" w:space="0" w:color="auto"/>
                                                                                            <w:bottom w:val="none" w:sz="0" w:space="0" w:color="auto"/>
                                                                                            <w:right w:val="none" w:sz="0" w:space="0" w:color="auto"/>
                                                                                          </w:divBdr>
                                                                                          <w:divsChild>
                                                                                            <w:div w:id="1185746695">
                                                                                              <w:marLeft w:val="0"/>
                                                                                              <w:marRight w:val="0"/>
                                                                                              <w:marTop w:val="0"/>
                                                                                              <w:marBottom w:val="0"/>
                                                                                              <w:divBdr>
                                                                                                <w:top w:val="none" w:sz="0" w:space="0" w:color="auto"/>
                                                                                                <w:left w:val="none" w:sz="0" w:space="0" w:color="auto"/>
                                                                                                <w:bottom w:val="none" w:sz="0" w:space="0" w:color="auto"/>
                                                                                                <w:right w:val="none" w:sz="0" w:space="0" w:color="auto"/>
                                                                                              </w:divBdr>
                                                                                            </w:div>
                                                                                            <w:div w:id="483357932">
                                                                                              <w:marLeft w:val="0"/>
                                                                                              <w:marRight w:val="0"/>
                                                                                              <w:marTop w:val="0"/>
                                                                                              <w:marBottom w:val="0"/>
                                                                                              <w:divBdr>
                                                                                                <w:top w:val="none" w:sz="0" w:space="0" w:color="auto"/>
                                                                                                <w:left w:val="none" w:sz="0" w:space="0" w:color="auto"/>
                                                                                                <w:bottom w:val="none" w:sz="0" w:space="0" w:color="auto"/>
                                                                                                <w:right w:val="none" w:sz="0" w:space="0" w:color="auto"/>
                                                                                              </w:divBdr>
                                                                                            </w:div>
                                                                                          </w:divsChild>
                                                                                        </w:div>
                                                                                        <w:div w:id="2034187980">
                                                                                          <w:marLeft w:val="0"/>
                                                                                          <w:marRight w:val="0"/>
                                                                                          <w:marTop w:val="0"/>
                                                                                          <w:marBottom w:val="0"/>
                                                                                          <w:divBdr>
                                                                                            <w:top w:val="none" w:sz="0" w:space="0" w:color="auto"/>
                                                                                            <w:left w:val="none" w:sz="0" w:space="0" w:color="auto"/>
                                                                                            <w:bottom w:val="none" w:sz="0" w:space="0" w:color="auto"/>
                                                                                            <w:right w:val="none" w:sz="0" w:space="0" w:color="auto"/>
                                                                                          </w:divBdr>
                                                                                          <w:divsChild>
                                                                                            <w:div w:id="85808003">
                                                                                              <w:marLeft w:val="0"/>
                                                                                              <w:marRight w:val="0"/>
                                                                                              <w:marTop w:val="0"/>
                                                                                              <w:marBottom w:val="0"/>
                                                                                              <w:divBdr>
                                                                                                <w:top w:val="none" w:sz="0" w:space="0" w:color="auto"/>
                                                                                                <w:left w:val="none" w:sz="0" w:space="0" w:color="auto"/>
                                                                                                <w:bottom w:val="none" w:sz="0" w:space="0" w:color="auto"/>
                                                                                                <w:right w:val="none" w:sz="0" w:space="0" w:color="auto"/>
                                                                                              </w:divBdr>
                                                                                            </w:div>
                                                                                          </w:divsChild>
                                                                                        </w:div>
                                                                                        <w:div w:id="1466385069">
                                                                                          <w:marLeft w:val="0"/>
                                                                                          <w:marRight w:val="0"/>
                                                                                          <w:marTop w:val="0"/>
                                                                                          <w:marBottom w:val="0"/>
                                                                                          <w:divBdr>
                                                                                            <w:top w:val="none" w:sz="0" w:space="0" w:color="auto"/>
                                                                                            <w:left w:val="none" w:sz="0" w:space="0" w:color="auto"/>
                                                                                            <w:bottom w:val="none" w:sz="0" w:space="0" w:color="auto"/>
                                                                                            <w:right w:val="none" w:sz="0" w:space="0" w:color="auto"/>
                                                                                          </w:divBdr>
                                                                                          <w:divsChild>
                                                                                            <w:div w:id="842009446">
                                                                                              <w:marLeft w:val="0"/>
                                                                                              <w:marRight w:val="0"/>
                                                                                              <w:marTop w:val="0"/>
                                                                                              <w:marBottom w:val="0"/>
                                                                                              <w:divBdr>
                                                                                                <w:top w:val="none" w:sz="0" w:space="0" w:color="auto"/>
                                                                                                <w:left w:val="none" w:sz="0" w:space="0" w:color="auto"/>
                                                                                                <w:bottom w:val="none" w:sz="0" w:space="0" w:color="auto"/>
                                                                                                <w:right w:val="none" w:sz="0" w:space="0" w:color="auto"/>
                                                                                              </w:divBdr>
                                                                                            </w:div>
                                                                                          </w:divsChild>
                                                                                        </w:div>
                                                                                        <w:div w:id="1355417810">
                                                                                          <w:marLeft w:val="0"/>
                                                                                          <w:marRight w:val="0"/>
                                                                                          <w:marTop w:val="0"/>
                                                                                          <w:marBottom w:val="0"/>
                                                                                          <w:divBdr>
                                                                                            <w:top w:val="none" w:sz="0" w:space="0" w:color="auto"/>
                                                                                            <w:left w:val="none" w:sz="0" w:space="0" w:color="auto"/>
                                                                                            <w:bottom w:val="none" w:sz="0" w:space="0" w:color="auto"/>
                                                                                            <w:right w:val="none" w:sz="0" w:space="0" w:color="auto"/>
                                                                                          </w:divBdr>
                                                                                          <w:divsChild>
                                                                                            <w:div w:id="276909043">
                                                                                              <w:marLeft w:val="0"/>
                                                                                              <w:marRight w:val="0"/>
                                                                                              <w:marTop w:val="0"/>
                                                                                              <w:marBottom w:val="0"/>
                                                                                              <w:divBdr>
                                                                                                <w:top w:val="none" w:sz="0" w:space="0" w:color="auto"/>
                                                                                                <w:left w:val="none" w:sz="0" w:space="0" w:color="auto"/>
                                                                                                <w:bottom w:val="none" w:sz="0" w:space="0" w:color="auto"/>
                                                                                                <w:right w:val="none" w:sz="0" w:space="0" w:color="auto"/>
                                                                                              </w:divBdr>
                                                                                            </w:div>
                                                                                          </w:divsChild>
                                                                                        </w:div>
                                                                                        <w:div w:id="739862605">
                                                                                          <w:marLeft w:val="0"/>
                                                                                          <w:marRight w:val="0"/>
                                                                                          <w:marTop w:val="0"/>
                                                                                          <w:marBottom w:val="0"/>
                                                                                          <w:divBdr>
                                                                                            <w:top w:val="none" w:sz="0" w:space="0" w:color="auto"/>
                                                                                            <w:left w:val="none" w:sz="0" w:space="0" w:color="auto"/>
                                                                                            <w:bottom w:val="none" w:sz="0" w:space="0" w:color="auto"/>
                                                                                            <w:right w:val="none" w:sz="0" w:space="0" w:color="auto"/>
                                                                                          </w:divBdr>
                                                                                          <w:divsChild>
                                                                                            <w:div w:id="1484078793">
                                                                                              <w:marLeft w:val="0"/>
                                                                                              <w:marRight w:val="0"/>
                                                                                              <w:marTop w:val="0"/>
                                                                                              <w:marBottom w:val="0"/>
                                                                                              <w:divBdr>
                                                                                                <w:top w:val="none" w:sz="0" w:space="0" w:color="auto"/>
                                                                                                <w:left w:val="none" w:sz="0" w:space="0" w:color="auto"/>
                                                                                                <w:bottom w:val="none" w:sz="0" w:space="0" w:color="auto"/>
                                                                                                <w:right w:val="none" w:sz="0" w:space="0" w:color="auto"/>
                                                                                              </w:divBdr>
                                                                                            </w:div>
                                                                                            <w:div w:id="1342584907">
                                                                                              <w:marLeft w:val="0"/>
                                                                                              <w:marRight w:val="0"/>
                                                                                              <w:marTop w:val="0"/>
                                                                                              <w:marBottom w:val="0"/>
                                                                                              <w:divBdr>
                                                                                                <w:top w:val="none" w:sz="0" w:space="0" w:color="auto"/>
                                                                                                <w:left w:val="none" w:sz="0" w:space="0" w:color="auto"/>
                                                                                                <w:bottom w:val="none" w:sz="0" w:space="0" w:color="auto"/>
                                                                                                <w:right w:val="none" w:sz="0" w:space="0" w:color="auto"/>
                                                                                              </w:divBdr>
                                                                                            </w:div>
                                                                                          </w:divsChild>
                                                                                        </w:div>
                                                                                        <w:div w:id="395133832">
                                                                                          <w:marLeft w:val="0"/>
                                                                                          <w:marRight w:val="0"/>
                                                                                          <w:marTop w:val="0"/>
                                                                                          <w:marBottom w:val="0"/>
                                                                                          <w:divBdr>
                                                                                            <w:top w:val="none" w:sz="0" w:space="0" w:color="auto"/>
                                                                                            <w:left w:val="none" w:sz="0" w:space="0" w:color="auto"/>
                                                                                            <w:bottom w:val="none" w:sz="0" w:space="0" w:color="auto"/>
                                                                                            <w:right w:val="none" w:sz="0" w:space="0" w:color="auto"/>
                                                                                          </w:divBdr>
                                                                                          <w:divsChild>
                                                                                            <w:div w:id="1822888815">
                                                                                              <w:marLeft w:val="0"/>
                                                                                              <w:marRight w:val="0"/>
                                                                                              <w:marTop w:val="0"/>
                                                                                              <w:marBottom w:val="0"/>
                                                                                              <w:divBdr>
                                                                                                <w:top w:val="none" w:sz="0" w:space="0" w:color="auto"/>
                                                                                                <w:left w:val="none" w:sz="0" w:space="0" w:color="auto"/>
                                                                                                <w:bottom w:val="none" w:sz="0" w:space="0" w:color="auto"/>
                                                                                                <w:right w:val="none" w:sz="0" w:space="0" w:color="auto"/>
                                                                                              </w:divBdr>
                                                                                            </w:div>
                                                                                          </w:divsChild>
                                                                                        </w:div>
                                                                                        <w:div w:id="203450990">
                                                                                          <w:marLeft w:val="0"/>
                                                                                          <w:marRight w:val="0"/>
                                                                                          <w:marTop w:val="0"/>
                                                                                          <w:marBottom w:val="0"/>
                                                                                          <w:divBdr>
                                                                                            <w:top w:val="none" w:sz="0" w:space="0" w:color="auto"/>
                                                                                            <w:left w:val="none" w:sz="0" w:space="0" w:color="auto"/>
                                                                                            <w:bottom w:val="none" w:sz="0" w:space="0" w:color="auto"/>
                                                                                            <w:right w:val="none" w:sz="0" w:space="0" w:color="auto"/>
                                                                                          </w:divBdr>
                                                                                          <w:divsChild>
                                                                                            <w:div w:id="1441493197">
                                                                                              <w:marLeft w:val="0"/>
                                                                                              <w:marRight w:val="0"/>
                                                                                              <w:marTop w:val="0"/>
                                                                                              <w:marBottom w:val="0"/>
                                                                                              <w:divBdr>
                                                                                                <w:top w:val="none" w:sz="0" w:space="0" w:color="auto"/>
                                                                                                <w:left w:val="none" w:sz="0" w:space="0" w:color="auto"/>
                                                                                                <w:bottom w:val="none" w:sz="0" w:space="0" w:color="auto"/>
                                                                                                <w:right w:val="none" w:sz="0" w:space="0" w:color="auto"/>
                                                                                              </w:divBdr>
                                                                                            </w:div>
                                                                                          </w:divsChild>
                                                                                        </w:div>
                                                                                        <w:div w:id="1233198811">
                                                                                          <w:marLeft w:val="0"/>
                                                                                          <w:marRight w:val="0"/>
                                                                                          <w:marTop w:val="0"/>
                                                                                          <w:marBottom w:val="0"/>
                                                                                          <w:divBdr>
                                                                                            <w:top w:val="none" w:sz="0" w:space="0" w:color="auto"/>
                                                                                            <w:left w:val="none" w:sz="0" w:space="0" w:color="auto"/>
                                                                                            <w:bottom w:val="none" w:sz="0" w:space="0" w:color="auto"/>
                                                                                            <w:right w:val="none" w:sz="0" w:space="0" w:color="auto"/>
                                                                                          </w:divBdr>
                                                                                          <w:divsChild>
                                                                                            <w:div w:id="859050634">
                                                                                              <w:marLeft w:val="0"/>
                                                                                              <w:marRight w:val="0"/>
                                                                                              <w:marTop w:val="0"/>
                                                                                              <w:marBottom w:val="0"/>
                                                                                              <w:divBdr>
                                                                                                <w:top w:val="none" w:sz="0" w:space="0" w:color="auto"/>
                                                                                                <w:left w:val="none" w:sz="0" w:space="0" w:color="auto"/>
                                                                                                <w:bottom w:val="none" w:sz="0" w:space="0" w:color="auto"/>
                                                                                                <w:right w:val="none" w:sz="0" w:space="0" w:color="auto"/>
                                                                                              </w:divBdr>
                                                                                            </w:div>
                                                                                          </w:divsChild>
                                                                                        </w:div>
                                                                                        <w:div w:id="1744910698">
                                                                                          <w:marLeft w:val="0"/>
                                                                                          <w:marRight w:val="0"/>
                                                                                          <w:marTop w:val="0"/>
                                                                                          <w:marBottom w:val="0"/>
                                                                                          <w:divBdr>
                                                                                            <w:top w:val="none" w:sz="0" w:space="0" w:color="auto"/>
                                                                                            <w:left w:val="none" w:sz="0" w:space="0" w:color="auto"/>
                                                                                            <w:bottom w:val="none" w:sz="0" w:space="0" w:color="auto"/>
                                                                                            <w:right w:val="none" w:sz="0" w:space="0" w:color="auto"/>
                                                                                          </w:divBdr>
                                                                                          <w:divsChild>
                                                                                            <w:div w:id="1461412950">
                                                                                              <w:marLeft w:val="0"/>
                                                                                              <w:marRight w:val="0"/>
                                                                                              <w:marTop w:val="0"/>
                                                                                              <w:marBottom w:val="0"/>
                                                                                              <w:divBdr>
                                                                                                <w:top w:val="none" w:sz="0" w:space="0" w:color="auto"/>
                                                                                                <w:left w:val="none" w:sz="0" w:space="0" w:color="auto"/>
                                                                                                <w:bottom w:val="none" w:sz="0" w:space="0" w:color="auto"/>
                                                                                                <w:right w:val="none" w:sz="0" w:space="0" w:color="auto"/>
                                                                                              </w:divBdr>
                                                                                            </w:div>
                                                                                          </w:divsChild>
                                                                                        </w:div>
                                                                                        <w:div w:id="1934624843">
                                                                                          <w:marLeft w:val="0"/>
                                                                                          <w:marRight w:val="0"/>
                                                                                          <w:marTop w:val="0"/>
                                                                                          <w:marBottom w:val="0"/>
                                                                                          <w:divBdr>
                                                                                            <w:top w:val="none" w:sz="0" w:space="0" w:color="auto"/>
                                                                                            <w:left w:val="none" w:sz="0" w:space="0" w:color="auto"/>
                                                                                            <w:bottom w:val="none" w:sz="0" w:space="0" w:color="auto"/>
                                                                                            <w:right w:val="none" w:sz="0" w:space="0" w:color="auto"/>
                                                                                          </w:divBdr>
                                                                                          <w:divsChild>
                                                                                            <w:div w:id="1006713296">
                                                                                              <w:marLeft w:val="0"/>
                                                                                              <w:marRight w:val="0"/>
                                                                                              <w:marTop w:val="0"/>
                                                                                              <w:marBottom w:val="0"/>
                                                                                              <w:divBdr>
                                                                                                <w:top w:val="none" w:sz="0" w:space="0" w:color="auto"/>
                                                                                                <w:left w:val="none" w:sz="0" w:space="0" w:color="auto"/>
                                                                                                <w:bottom w:val="none" w:sz="0" w:space="0" w:color="auto"/>
                                                                                                <w:right w:val="none" w:sz="0" w:space="0" w:color="auto"/>
                                                                                              </w:divBdr>
                                                                                            </w:div>
                                                                                          </w:divsChild>
                                                                                        </w:div>
                                                                                        <w:div w:id="1447887411">
                                                                                          <w:marLeft w:val="0"/>
                                                                                          <w:marRight w:val="0"/>
                                                                                          <w:marTop w:val="0"/>
                                                                                          <w:marBottom w:val="0"/>
                                                                                          <w:divBdr>
                                                                                            <w:top w:val="none" w:sz="0" w:space="0" w:color="auto"/>
                                                                                            <w:left w:val="none" w:sz="0" w:space="0" w:color="auto"/>
                                                                                            <w:bottom w:val="none" w:sz="0" w:space="0" w:color="auto"/>
                                                                                            <w:right w:val="none" w:sz="0" w:space="0" w:color="auto"/>
                                                                                          </w:divBdr>
                                                                                          <w:divsChild>
                                                                                            <w:div w:id="998385475">
                                                                                              <w:marLeft w:val="0"/>
                                                                                              <w:marRight w:val="0"/>
                                                                                              <w:marTop w:val="0"/>
                                                                                              <w:marBottom w:val="0"/>
                                                                                              <w:divBdr>
                                                                                                <w:top w:val="none" w:sz="0" w:space="0" w:color="auto"/>
                                                                                                <w:left w:val="none" w:sz="0" w:space="0" w:color="auto"/>
                                                                                                <w:bottom w:val="none" w:sz="0" w:space="0" w:color="auto"/>
                                                                                                <w:right w:val="none" w:sz="0" w:space="0" w:color="auto"/>
                                                                                              </w:divBdr>
                                                                                            </w:div>
                                                                                          </w:divsChild>
                                                                                        </w:div>
                                                                                        <w:div w:id="1806653371">
                                                                                          <w:marLeft w:val="0"/>
                                                                                          <w:marRight w:val="0"/>
                                                                                          <w:marTop w:val="0"/>
                                                                                          <w:marBottom w:val="0"/>
                                                                                          <w:divBdr>
                                                                                            <w:top w:val="none" w:sz="0" w:space="0" w:color="auto"/>
                                                                                            <w:left w:val="none" w:sz="0" w:space="0" w:color="auto"/>
                                                                                            <w:bottom w:val="none" w:sz="0" w:space="0" w:color="auto"/>
                                                                                            <w:right w:val="none" w:sz="0" w:space="0" w:color="auto"/>
                                                                                          </w:divBdr>
                                                                                          <w:divsChild>
                                                                                            <w:div w:id="173678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994385">
                                                                                  <w:marLeft w:val="0"/>
                                                                                  <w:marRight w:val="0"/>
                                                                                  <w:marTop w:val="0"/>
                                                                                  <w:marBottom w:val="0"/>
                                                                                  <w:divBdr>
                                                                                    <w:top w:val="none" w:sz="0" w:space="0" w:color="auto"/>
                                                                                    <w:left w:val="none" w:sz="0" w:space="0" w:color="auto"/>
                                                                                    <w:bottom w:val="none" w:sz="0" w:space="0" w:color="auto"/>
                                                                                    <w:right w:val="none" w:sz="0" w:space="0" w:color="auto"/>
                                                                                  </w:divBdr>
                                                                                </w:div>
                                                                                <w:div w:id="1584756130">
                                                                                  <w:marLeft w:val="0"/>
                                                                                  <w:marRight w:val="0"/>
                                                                                  <w:marTop w:val="0"/>
                                                                                  <w:marBottom w:val="0"/>
                                                                                  <w:divBdr>
                                                                                    <w:top w:val="none" w:sz="0" w:space="0" w:color="auto"/>
                                                                                    <w:left w:val="none" w:sz="0" w:space="0" w:color="auto"/>
                                                                                    <w:bottom w:val="none" w:sz="0" w:space="0" w:color="auto"/>
                                                                                    <w:right w:val="none" w:sz="0" w:space="0" w:color="auto"/>
                                                                                  </w:divBdr>
                                                                                </w:div>
                                                                                <w:div w:id="100028247">
                                                                                  <w:marLeft w:val="0"/>
                                                                                  <w:marRight w:val="0"/>
                                                                                  <w:marTop w:val="0"/>
                                                                                  <w:marBottom w:val="0"/>
                                                                                  <w:divBdr>
                                                                                    <w:top w:val="none" w:sz="0" w:space="0" w:color="auto"/>
                                                                                    <w:left w:val="none" w:sz="0" w:space="0" w:color="auto"/>
                                                                                    <w:bottom w:val="none" w:sz="0" w:space="0" w:color="auto"/>
                                                                                    <w:right w:val="none" w:sz="0" w:space="0" w:color="auto"/>
                                                                                  </w:divBdr>
                                                                                </w:div>
                                                                                <w:div w:id="1736661285">
                                                                                  <w:marLeft w:val="0"/>
                                                                                  <w:marRight w:val="0"/>
                                                                                  <w:marTop w:val="0"/>
                                                                                  <w:marBottom w:val="0"/>
                                                                                  <w:divBdr>
                                                                                    <w:top w:val="none" w:sz="0" w:space="0" w:color="auto"/>
                                                                                    <w:left w:val="none" w:sz="0" w:space="0" w:color="auto"/>
                                                                                    <w:bottom w:val="none" w:sz="0" w:space="0" w:color="auto"/>
                                                                                    <w:right w:val="none" w:sz="0" w:space="0" w:color="auto"/>
                                                                                  </w:divBdr>
                                                                                </w:div>
                                                                                <w:div w:id="50273883">
                                                                                  <w:marLeft w:val="0"/>
                                                                                  <w:marRight w:val="0"/>
                                                                                  <w:marTop w:val="0"/>
                                                                                  <w:marBottom w:val="0"/>
                                                                                  <w:divBdr>
                                                                                    <w:top w:val="none" w:sz="0" w:space="0" w:color="auto"/>
                                                                                    <w:left w:val="none" w:sz="0" w:space="0" w:color="auto"/>
                                                                                    <w:bottom w:val="none" w:sz="0" w:space="0" w:color="auto"/>
                                                                                    <w:right w:val="none" w:sz="0" w:space="0" w:color="auto"/>
                                                                                  </w:divBdr>
                                                                                </w:div>
                                                                                <w:div w:id="291132686">
                                                                                  <w:marLeft w:val="0"/>
                                                                                  <w:marRight w:val="0"/>
                                                                                  <w:marTop w:val="0"/>
                                                                                  <w:marBottom w:val="0"/>
                                                                                  <w:divBdr>
                                                                                    <w:top w:val="none" w:sz="0" w:space="0" w:color="auto"/>
                                                                                    <w:left w:val="none" w:sz="0" w:space="0" w:color="auto"/>
                                                                                    <w:bottom w:val="none" w:sz="0" w:space="0" w:color="auto"/>
                                                                                    <w:right w:val="none" w:sz="0" w:space="0" w:color="auto"/>
                                                                                  </w:divBdr>
                                                                                </w:div>
                                                                                <w:div w:id="562761483">
                                                                                  <w:marLeft w:val="0"/>
                                                                                  <w:marRight w:val="0"/>
                                                                                  <w:marTop w:val="0"/>
                                                                                  <w:marBottom w:val="0"/>
                                                                                  <w:divBdr>
                                                                                    <w:top w:val="none" w:sz="0" w:space="0" w:color="auto"/>
                                                                                    <w:left w:val="none" w:sz="0" w:space="0" w:color="auto"/>
                                                                                    <w:bottom w:val="none" w:sz="0" w:space="0" w:color="auto"/>
                                                                                    <w:right w:val="none" w:sz="0" w:space="0" w:color="auto"/>
                                                                                  </w:divBdr>
                                                                                </w:div>
                                                                                <w:div w:id="422537333">
                                                                                  <w:marLeft w:val="0"/>
                                                                                  <w:marRight w:val="0"/>
                                                                                  <w:marTop w:val="0"/>
                                                                                  <w:marBottom w:val="0"/>
                                                                                  <w:divBdr>
                                                                                    <w:top w:val="none" w:sz="0" w:space="0" w:color="auto"/>
                                                                                    <w:left w:val="none" w:sz="0" w:space="0" w:color="auto"/>
                                                                                    <w:bottom w:val="none" w:sz="0" w:space="0" w:color="auto"/>
                                                                                    <w:right w:val="none" w:sz="0" w:space="0" w:color="auto"/>
                                                                                  </w:divBdr>
                                                                                </w:div>
                                                                                <w:div w:id="1799958668">
                                                                                  <w:marLeft w:val="0"/>
                                                                                  <w:marRight w:val="0"/>
                                                                                  <w:marTop w:val="0"/>
                                                                                  <w:marBottom w:val="0"/>
                                                                                  <w:divBdr>
                                                                                    <w:top w:val="none" w:sz="0" w:space="0" w:color="auto"/>
                                                                                    <w:left w:val="none" w:sz="0" w:space="0" w:color="auto"/>
                                                                                    <w:bottom w:val="none" w:sz="0" w:space="0" w:color="auto"/>
                                                                                    <w:right w:val="none" w:sz="0" w:space="0" w:color="auto"/>
                                                                                  </w:divBdr>
                                                                                </w:div>
                                                                                <w:div w:id="136647820">
                                                                                  <w:marLeft w:val="0"/>
                                                                                  <w:marRight w:val="0"/>
                                                                                  <w:marTop w:val="0"/>
                                                                                  <w:marBottom w:val="0"/>
                                                                                  <w:divBdr>
                                                                                    <w:top w:val="none" w:sz="0" w:space="0" w:color="auto"/>
                                                                                    <w:left w:val="none" w:sz="0" w:space="0" w:color="auto"/>
                                                                                    <w:bottom w:val="none" w:sz="0" w:space="0" w:color="auto"/>
                                                                                    <w:right w:val="none" w:sz="0" w:space="0" w:color="auto"/>
                                                                                  </w:divBdr>
                                                                                </w:div>
                                                                                <w:div w:id="1554191313">
                                                                                  <w:marLeft w:val="0"/>
                                                                                  <w:marRight w:val="0"/>
                                                                                  <w:marTop w:val="0"/>
                                                                                  <w:marBottom w:val="0"/>
                                                                                  <w:divBdr>
                                                                                    <w:top w:val="none" w:sz="0" w:space="0" w:color="auto"/>
                                                                                    <w:left w:val="none" w:sz="0" w:space="0" w:color="auto"/>
                                                                                    <w:bottom w:val="none" w:sz="0" w:space="0" w:color="auto"/>
                                                                                    <w:right w:val="none" w:sz="0" w:space="0" w:color="auto"/>
                                                                                  </w:divBdr>
                                                                                </w:div>
                                                                                <w:div w:id="893195173">
                                                                                  <w:marLeft w:val="0"/>
                                                                                  <w:marRight w:val="0"/>
                                                                                  <w:marTop w:val="0"/>
                                                                                  <w:marBottom w:val="0"/>
                                                                                  <w:divBdr>
                                                                                    <w:top w:val="none" w:sz="0" w:space="0" w:color="auto"/>
                                                                                    <w:left w:val="none" w:sz="0" w:space="0" w:color="auto"/>
                                                                                    <w:bottom w:val="none" w:sz="0" w:space="0" w:color="auto"/>
                                                                                    <w:right w:val="none" w:sz="0" w:space="0" w:color="auto"/>
                                                                                  </w:divBdr>
                                                                                </w:div>
                                                                                <w:div w:id="1068068369">
                                                                                  <w:marLeft w:val="0"/>
                                                                                  <w:marRight w:val="0"/>
                                                                                  <w:marTop w:val="0"/>
                                                                                  <w:marBottom w:val="0"/>
                                                                                  <w:divBdr>
                                                                                    <w:top w:val="none" w:sz="0" w:space="0" w:color="auto"/>
                                                                                    <w:left w:val="none" w:sz="0" w:space="0" w:color="auto"/>
                                                                                    <w:bottom w:val="none" w:sz="0" w:space="0" w:color="auto"/>
                                                                                    <w:right w:val="none" w:sz="0" w:space="0" w:color="auto"/>
                                                                                  </w:divBdr>
                                                                                </w:div>
                                                                                <w:div w:id="403837722">
                                                                                  <w:marLeft w:val="0"/>
                                                                                  <w:marRight w:val="0"/>
                                                                                  <w:marTop w:val="0"/>
                                                                                  <w:marBottom w:val="0"/>
                                                                                  <w:divBdr>
                                                                                    <w:top w:val="none" w:sz="0" w:space="0" w:color="auto"/>
                                                                                    <w:left w:val="none" w:sz="0" w:space="0" w:color="auto"/>
                                                                                    <w:bottom w:val="none" w:sz="0" w:space="0" w:color="auto"/>
                                                                                    <w:right w:val="none" w:sz="0" w:space="0" w:color="auto"/>
                                                                                  </w:divBdr>
                                                                                </w:div>
                                                                                <w:div w:id="1298145275">
                                                                                  <w:marLeft w:val="0"/>
                                                                                  <w:marRight w:val="0"/>
                                                                                  <w:marTop w:val="0"/>
                                                                                  <w:marBottom w:val="0"/>
                                                                                  <w:divBdr>
                                                                                    <w:top w:val="none" w:sz="0" w:space="0" w:color="auto"/>
                                                                                    <w:left w:val="none" w:sz="0" w:space="0" w:color="auto"/>
                                                                                    <w:bottom w:val="none" w:sz="0" w:space="0" w:color="auto"/>
                                                                                    <w:right w:val="none" w:sz="0" w:space="0" w:color="auto"/>
                                                                                  </w:divBdr>
                                                                                </w:div>
                                                                                <w:div w:id="1823887166">
                                                                                  <w:marLeft w:val="0"/>
                                                                                  <w:marRight w:val="0"/>
                                                                                  <w:marTop w:val="0"/>
                                                                                  <w:marBottom w:val="0"/>
                                                                                  <w:divBdr>
                                                                                    <w:top w:val="none" w:sz="0" w:space="0" w:color="auto"/>
                                                                                    <w:left w:val="none" w:sz="0" w:space="0" w:color="auto"/>
                                                                                    <w:bottom w:val="none" w:sz="0" w:space="0" w:color="auto"/>
                                                                                    <w:right w:val="none" w:sz="0" w:space="0" w:color="auto"/>
                                                                                  </w:divBdr>
                                                                                </w:div>
                                                                                <w:div w:id="724723669">
                                                                                  <w:marLeft w:val="0"/>
                                                                                  <w:marRight w:val="0"/>
                                                                                  <w:marTop w:val="0"/>
                                                                                  <w:marBottom w:val="0"/>
                                                                                  <w:divBdr>
                                                                                    <w:top w:val="none" w:sz="0" w:space="0" w:color="auto"/>
                                                                                    <w:left w:val="none" w:sz="0" w:space="0" w:color="auto"/>
                                                                                    <w:bottom w:val="none" w:sz="0" w:space="0" w:color="auto"/>
                                                                                    <w:right w:val="none" w:sz="0" w:space="0" w:color="auto"/>
                                                                                  </w:divBdr>
                                                                                </w:div>
                                                                                <w:div w:id="2000038616">
                                                                                  <w:marLeft w:val="0"/>
                                                                                  <w:marRight w:val="0"/>
                                                                                  <w:marTop w:val="0"/>
                                                                                  <w:marBottom w:val="0"/>
                                                                                  <w:divBdr>
                                                                                    <w:top w:val="none" w:sz="0" w:space="0" w:color="auto"/>
                                                                                    <w:left w:val="none" w:sz="0" w:space="0" w:color="auto"/>
                                                                                    <w:bottom w:val="none" w:sz="0" w:space="0" w:color="auto"/>
                                                                                    <w:right w:val="none" w:sz="0" w:space="0" w:color="auto"/>
                                                                                  </w:divBdr>
                                                                                </w:div>
                                                                                <w:div w:id="765200033">
                                                                                  <w:marLeft w:val="0"/>
                                                                                  <w:marRight w:val="0"/>
                                                                                  <w:marTop w:val="0"/>
                                                                                  <w:marBottom w:val="0"/>
                                                                                  <w:divBdr>
                                                                                    <w:top w:val="none" w:sz="0" w:space="0" w:color="auto"/>
                                                                                    <w:left w:val="none" w:sz="0" w:space="0" w:color="auto"/>
                                                                                    <w:bottom w:val="none" w:sz="0" w:space="0" w:color="auto"/>
                                                                                    <w:right w:val="none" w:sz="0" w:space="0" w:color="auto"/>
                                                                                  </w:divBdr>
                                                                                </w:div>
                                                                                <w:div w:id="1536892867">
                                                                                  <w:marLeft w:val="0"/>
                                                                                  <w:marRight w:val="0"/>
                                                                                  <w:marTop w:val="0"/>
                                                                                  <w:marBottom w:val="0"/>
                                                                                  <w:divBdr>
                                                                                    <w:top w:val="none" w:sz="0" w:space="0" w:color="auto"/>
                                                                                    <w:left w:val="none" w:sz="0" w:space="0" w:color="auto"/>
                                                                                    <w:bottom w:val="none" w:sz="0" w:space="0" w:color="auto"/>
                                                                                    <w:right w:val="none" w:sz="0" w:space="0" w:color="auto"/>
                                                                                  </w:divBdr>
                                                                                </w:div>
                                                                                <w:div w:id="2102987647">
                                                                                  <w:marLeft w:val="0"/>
                                                                                  <w:marRight w:val="0"/>
                                                                                  <w:marTop w:val="0"/>
                                                                                  <w:marBottom w:val="0"/>
                                                                                  <w:divBdr>
                                                                                    <w:top w:val="none" w:sz="0" w:space="0" w:color="auto"/>
                                                                                    <w:left w:val="none" w:sz="0" w:space="0" w:color="auto"/>
                                                                                    <w:bottom w:val="none" w:sz="0" w:space="0" w:color="auto"/>
                                                                                    <w:right w:val="none" w:sz="0" w:space="0" w:color="auto"/>
                                                                                  </w:divBdr>
                                                                                  <w:divsChild>
                                                                                    <w:div w:id="2091006214">
                                                                                      <w:marLeft w:val="0"/>
                                                                                      <w:marRight w:val="0"/>
                                                                                      <w:marTop w:val="0"/>
                                                                                      <w:marBottom w:val="0"/>
                                                                                      <w:divBdr>
                                                                                        <w:top w:val="none" w:sz="0" w:space="0" w:color="auto"/>
                                                                                        <w:left w:val="none" w:sz="0" w:space="0" w:color="auto"/>
                                                                                        <w:bottom w:val="none" w:sz="0" w:space="0" w:color="auto"/>
                                                                                        <w:right w:val="none" w:sz="0" w:space="0" w:color="auto"/>
                                                                                      </w:divBdr>
                                                                                    </w:div>
                                                                                    <w:div w:id="790250799">
                                                                                      <w:marLeft w:val="0"/>
                                                                                      <w:marRight w:val="0"/>
                                                                                      <w:marTop w:val="0"/>
                                                                                      <w:marBottom w:val="0"/>
                                                                                      <w:divBdr>
                                                                                        <w:top w:val="none" w:sz="0" w:space="0" w:color="auto"/>
                                                                                        <w:left w:val="none" w:sz="0" w:space="0" w:color="auto"/>
                                                                                        <w:bottom w:val="none" w:sz="0" w:space="0" w:color="auto"/>
                                                                                        <w:right w:val="none" w:sz="0" w:space="0" w:color="auto"/>
                                                                                      </w:divBdr>
                                                                                    </w:div>
                                                                                    <w:div w:id="2040356099">
                                                                                      <w:marLeft w:val="0"/>
                                                                                      <w:marRight w:val="0"/>
                                                                                      <w:marTop w:val="0"/>
                                                                                      <w:marBottom w:val="0"/>
                                                                                      <w:divBdr>
                                                                                        <w:top w:val="none" w:sz="0" w:space="0" w:color="auto"/>
                                                                                        <w:left w:val="none" w:sz="0" w:space="0" w:color="auto"/>
                                                                                        <w:bottom w:val="none" w:sz="0" w:space="0" w:color="auto"/>
                                                                                        <w:right w:val="none" w:sz="0" w:space="0" w:color="auto"/>
                                                                                      </w:divBdr>
                                                                                    </w:div>
                                                                                    <w:div w:id="390006568">
                                                                                      <w:marLeft w:val="0"/>
                                                                                      <w:marRight w:val="0"/>
                                                                                      <w:marTop w:val="0"/>
                                                                                      <w:marBottom w:val="0"/>
                                                                                      <w:divBdr>
                                                                                        <w:top w:val="none" w:sz="0" w:space="0" w:color="auto"/>
                                                                                        <w:left w:val="none" w:sz="0" w:space="0" w:color="auto"/>
                                                                                        <w:bottom w:val="none" w:sz="0" w:space="0" w:color="auto"/>
                                                                                        <w:right w:val="none" w:sz="0" w:space="0" w:color="auto"/>
                                                                                      </w:divBdr>
                                                                                    </w:div>
                                                                                    <w:div w:id="1629817139">
                                                                                      <w:marLeft w:val="0"/>
                                                                                      <w:marRight w:val="0"/>
                                                                                      <w:marTop w:val="0"/>
                                                                                      <w:marBottom w:val="0"/>
                                                                                      <w:divBdr>
                                                                                        <w:top w:val="none" w:sz="0" w:space="0" w:color="auto"/>
                                                                                        <w:left w:val="none" w:sz="0" w:space="0" w:color="auto"/>
                                                                                        <w:bottom w:val="none" w:sz="0" w:space="0" w:color="auto"/>
                                                                                        <w:right w:val="none" w:sz="0" w:space="0" w:color="auto"/>
                                                                                      </w:divBdr>
                                                                                    </w:div>
                                                                                  </w:divsChild>
                                                                                </w:div>
                                                                                <w:div w:id="1278097265">
                                                                                  <w:marLeft w:val="0"/>
                                                                                  <w:marRight w:val="0"/>
                                                                                  <w:marTop w:val="0"/>
                                                                                  <w:marBottom w:val="0"/>
                                                                                  <w:divBdr>
                                                                                    <w:top w:val="none" w:sz="0" w:space="0" w:color="auto"/>
                                                                                    <w:left w:val="none" w:sz="0" w:space="0" w:color="auto"/>
                                                                                    <w:bottom w:val="none" w:sz="0" w:space="0" w:color="auto"/>
                                                                                    <w:right w:val="none" w:sz="0" w:space="0" w:color="auto"/>
                                                                                  </w:divBdr>
                                                                                  <w:divsChild>
                                                                                    <w:div w:id="771436985">
                                                                                      <w:marLeft w:val="0"/>
                                                                                      <w:marRight w:val="0"/>
                                                                                      <w:marTop w:val="0"/>
                                                                                      <w:marBottom w:val="0"/>
                                                                                      <w:divBdr>
                                                                                        <w:top w:val="none" w:sz="0" w:space="0" w:color="auto"/>
                                                                                        <w:left w:val="none" w:sz="0" w:space="0" w:color="auto"/>
                                                                                        <w:bottom w:val="none" w:sz="0" w:space="0" w:color="auto"/>
                                                                                        <w:right w:val="none" w:sz="0" w:space="0" w:color="auto"/>
                                                                                      </w:divBdr>
                                                                                    </w:div>
                                                                                    <w:div w:id="1112436413">
                                                                                      <w:marLeft w:val="0"/>
                                                                                      <w:marRight w:val="0"/>
                                                                                      <w:marTop w:val="0"/>
                                                                                      <w:marBottom w:val="0"/>
                                                                                      <w:divBdr>
                                                                                        <w:top w:val="none" w:sz="0" w:space="0" w:color="auto"/>
                                                                                        <w:left w:val="none" w:sz="0" w:space="0" w:color="auto"/>
                                                                                        <w:bottom w:val="none" w:sz="0" w:space="0" w:color="auto"/>
                                                                                        <w:right w:val="none" w:sz="0" w:space="0" w:color="auto"/>
                                                                                      </w:divBdr>
                                                                                    </w:div>
                                                                                    <w:div w:id="2103992702">
                                                                                      <w:marLeft w:val="0"/>
                                                                                      <w:marRight w:val="0"/>
                                                                                      <w:marTop w:val="0"/>
                                                                                      <w:marBottom w:val="0"/>
                                                                                      <w:divBdr>
                                                                                        <w:top w:val="none" w:sz="0" w:space="0" w:color="auto"/>
                                                                                        <w:left w:val="none" w:sz="0" w:space="0" w:color="auto"/>
                                                                                        <w:bottom w:val="none" w:sz="0" w:space="0" w:color="auto"/>
                                                                                        <w:right w:val="none" w:sz="0" w:space="0" w:color="auto"/>
                                                                                      </w:divBdr>
                                                                                    </w:div>
                                                                                    <w:div w:id="1323894785">
                                                                                      <w:marLeft w:val="0"/>
                                                                                      <w:marRight w:val="0"/>
                                                                                      <w:marTop w:val="0"/>
                                                                                      <w:marBottom w:val="0"/>
                                                                                      <w:divBdr>
                                                                                        <w:top w:val="none" w:sz="0" w:space="0" w:color="auto"/>
                                                                                        <w:left w:val="none" w:sz="0" w:space="0" w:color="auto"/>
                                                                                        <w:bottom w:val="none" w:sz="0" w:space="0" w:color="auto"/>
                                                                                        <w:right w:val="none" w:sz="0" w:space="0" w:color="auto"/>
                                                                                      </w:divBdr>
                                                                                    </w:div>
                                                                                    <w:div w:id="499586278">
                                                                                      <w:marLeft w:val="0"/>
                                                                                      <w:marRight w:val="0"/>
                                                                                      <w:marTop w:val="0"/>
                                                                                      <w:marBottom w:val="0"/>
                                                                                      <w:divBdr>
                                                                                        <w:top w:val="none" w:sz="0" w:space="0" w:color="auto"/>
                                                                                        <w:left w:val="none" w:sz="0" w:space="0" w:color="auto"/>
                                                                                        <w:bottom w:val="none" w:sz="0" w:space="0" w:color="auto"/>
                                                                                        <w:right w:val="none" w:sz="0" w:space="0" w:color="auto"/>
                                                                                      </w:divBdr>
                                                                                    </w:div>
                                                                                  </w:divsChild>
                                                                                </w:div>
                                                                                <w:div w:id="1942832443">
                                                                                  <w:marLeft w:val="0"/>
                                                                                  <w:marRight w:val="0"/>
                                                                                  <w:marTop w:val="0"/>
                                                                                  <w:marBottom w:val="0"/>
                                                                                  <w:divBdr>
                                                                                    <w:top w:val="none" w:sz="0" w:space="0" w:color="auto"/>
                                                                                    <w:left w:val="none" w:sz="0" w:space="0" w:color="auto"/>
                                                                                    <w:bottom w:val="none" w:sz="0" w:space="0" w:color="auto"/>
                                                                                    <w:right w:val="none" w:sz="0" w:space="0" w:color="auto"/>
                                                                                  </w:divBdr>
                                                                                </w:div>
                                                                                <w:div w:id="299576861">
                                                                                  <w:marLeft w:val="0"/>
                                                                                  <w:marRight w:val="0"/>
                                                                                  <w:marTop w:val="0"/>
                                                                                  <w:marBottom w:val="0"/>
                                                                                  <w:divBdr>
                                                                                    <w:top w:val="none" w:sz="0" w:space="0" w:color="auto"/>
                                                                                    <w:left w:val="none" w:sz="0" w:space="0" w:color="auto"/>
                                                                                    <w:bottom w:val="none" w:sz="0" w:space="0" w:color="auto"/>
                                                                                    <w:right w:val="none" w:sz="0" w:space="0" w:color="auto"/>
                                                                                  </w:divBdr>
                                                                                </w:div>
                                                                                <w:div w:id="539129459">
                                                                                  <w:marLeft w:val="0"/>
                                                                                  <w:marRight w:val="0"/>
                                                                                  <w:marTop w:val="0"/>
                                                                                  <w:marBottom w:val="0"/>
                                                                                  <w:divBdr>
                                                                                    <w:top w:val="none" w:sz="0" w:space="0" w:color="auto"/>
                                                                                    <w:left w:val="none" w:sz="0" w:space="0" w:color="auto"/>
                                                                                    <w:bottom w:val="none" w:sz="0" w:space="0" w:color="auto"/>
                                                                                    <w:right w:val="none" w:sz="0" w:space="0" w:color="auto"/>
                                                                                  </w:divBdr>
                                                                                </w:div>
                                                                                <w:div w:id="1333337208">
                                                                                  <w:marLeft w:val="0"/>
                                                                                  <w:marRight w:val="0"/>
                                                                                  <w:marTop w:val="0"/>
                                                                                  <w:marBottom w:val="0"/>
                                                                                  <w:divBdr>
                                                                                    <w:top w:val="none" w:sz="0" w:space="0" w:color="auto"/>
                                                                                    <w:left w:val="none" w:sz="0" w:space="0" w:color="auto"/>
                                                                                    <w:bottom w:val="none" w:sz="0" w:space="0" w:color="auto"/>
                                                                                    <w:right w:val="none" w:sz="0" w:space="0" w:color="auto"/>
                                                                                  </w:divBdr>
                                                                                </w:div>
                                                                                <w:div w:id="1181626792">
                                                                                  <w:marLeft w:val="0"/>
                                                                                  <w:marRight w:val="0"/>
                                                                                  <w:marTop w:val="0"/>
                                                                                  <w:marBottom w:val="0"/>
                                                                                  <w:divBdr>
                                                                                    <w:top w:val="none" w:sz="0" w:space="0" w:color="auto"/>
                                                                                    <w:left w:val="none" w:sz="0" w:space="0" w:color="auto"/>
                                                                                    <w:bottom w:val="none" w:sz="0" w:space="0" w:color="auto"/>
                                                                                    <w:right w:val="none" w:sz="0" w:space="0" w:color="auto"/>
                                                                                  </w:divBdr>
                                                                                </w:div>
                                                                                <w:div w:id="186257224">
                                                                                  <w:marLeft w:val="0"/>
                                                                                  <w:marRight w:val="0"/>
                                                                                  <w:marTop w:val="0"/>
                                                                                  <w:marBottom w:val="0"/>
                                                                                  <w:divBdr>
                                                                                    <w:top w:val="none" w:sz="0" w:space="0" w:color="auto"/>
                                                                                    <w:left w:val="none" w:sz="0" w:space="0" w:color="auto"/>
                                                                                    <w:bottom w:val="none" w:sz="0" w:space="0" w:color="auto"/>
                                                                                    <w:right w:val="none" w:sz="0" w:space="0" w:color="auto"/>
                                                                                  </w:divBdr>
                                                                                </w:div>
                                                                                <w:div w:id="962269191">
                                                                                  <w:marLeft w:val="0"/>
                                                                                  <w:marRight w:val="0"/>
                                                                                  <w:marTop w:val="0"/>
                                                                                  <w:marBottom w:val="0"/>
                                                                                  <w:divBdr>
                                                                                    <w:top w:val="none" w:sz="0" w:space="0" w:color="auto"/>
                                                                                    <w:left w:val="none" w:sz="0" w:space="0" w:color="auto"/>
                                                                                    <w:bottom w:val="none" w:sz="0" w:space="0" w:color="auto"/>
                                                                                    <w:right w:val="none" w:sz="0" w:space="0" w:color="auto"/>
                                                                                  </w:divBdr>
                                                                                </w:div>
                                                                                <w:div w:id="1586724834">
                                                                                  <w:marLeft w:val="0"/>
                                                                                  <w:marRight w:val="0"/>
                                                                                  <w:marTop w:val="0"/>
                                                                                  <w:marBottom w:val="0"/>
                                                                                  <w:divBdr>
                                                                                    <w:top w:val="none" w:sz="0" w:space="0" w:color="auto"/>
                                                                                    <w:left w:val="none" w:sz="0" w:space="0" w:color="auto"/>
                                                                                    <w:bottom w:val="none" w:sz="0" w:space="0" w:color="auto"/>
                                                                                    <w:right w:val="none" w:sz="0" w:space="0" w:color="auto"/>
                                                                                  </w:divBdr>
                                                                                </w:div>
                                                                                <w:div w:id="1111973920">
                                                                                  <w:marLeft w:val="0"/>
                                                                                  <w:marRight w:val="0"/>
                                                                                  <w:marTop w:val="0"/>
                                                                                  <w:marBottom w:val="0"/>
                                                                                  <w:divBdr>
                                                                                    <w:top w:val="none" w:sz="0" w:space="0" w:color="auto"/>
                                                                                    <w:left w:val="none" w:sz="0" w:space="0" w:color="auto"/>
                                                                                    <w:bottom w:val="none" w:sz="0" w:space="0" w:color="auto"/>
                                                                                    <w:right w:val="none" w:sz="0" w:space="0" w:color="auto"/>
                                                                                  </w:divBdr>
                                                                                </w:div>
                                                                                <w:div w:id="1029258704">
                                                                                  <w:marLeft w:val="0"/>
                                                                                  <w:marRight w:val="0"/>
                                                                                  <w:marTop w:val="0"/>
                                                                                  <w:marBottom w:val="0"/>
                                                                                  <w:divBdr>
                                                                                    <w:top w:val="none" w:sz="0" w:space="0" w:color="auto"/>
                                                                                    <w:left w:val="none" w:sz="0" w:space="0" w:color="auto"/>
                                                                                    <w:bottom w:val="none" w:sz="0" w:space="0" w:color="auto"/>
                                                                                    <w:right w:val="none" w:sz="0" w:space="0" w:color="auto"/>
                                                                                  </w:divBdr>
                                                                                </w:div>
                                                                                <w:div w:id="1757093503">
                                                                                  <w:marLeft w:val="0"/>
                                                                                  <w:marRight w:val="0"/>
                                                                                  <w:marTop w:val="0"/>
                                                                                  <w:marBottom w:val="0"/>
                                                                                  <w:divBdr>
                                                                                    <w:top w:val="none" w:sz="0" w:space="0" w:color="auto"/>
                                                                                    <w:left w:val="none" w:sz="0" w:space="0" w:color="auto"/>
                                                                                    <w:bottom w:val="none" w:sz="0" w:space="0" w:color="auto"/>
                                                                                    <w:right w:val="none" w:sz="0" w:space="0" w:color="auto"/>
                                                                                  </w:divBdr>
                                                                                </w:div>
                                                                                <w:div w:id="1840850033">
                                                                                  <w:marLeft w:val="0"/>
                                                                                  <w:marRight w:val="0"/>
                                                                                  <w:marTop w:val="0"/>
                                                                                  <w:marBottom w:val="0"/>
                                                                                  <w:divBdr>
                                                                                    <w:top w:val="none" w:sz="0" w:space="0" w:color="auto"/>
                                                                                    <w:left w:val="none" w:sz="0" w:space="0" w:color="auto"/>
                                                                                    <w:bottom w:val="none" w:sz="0" w:space="0" w:color="auto"/>
                                                                                    <w:right w:val="none" w:sz="0" w:space="0" w:color="auto"/>
                                                                                  </w:divBdr>
                                                                                </w:div>
                                                                                <w:div w:id="651834425">
                                                                                  <w:marLeft w:val="0"/>
                                                                                  <w:marRight w:val="0"/>
                                                                                  <w:marTop w:val="0"/>
                                                                                  <w:marBottom w:val="0"/>
                                                                                  <w:divBdr>
                                                                                    <w:top w:val="none" w:sz="0" w:space="0" w:color="auto"/>
                                                                                    <w:left w:val="none" w:sz="0" w:space="0" w:color="auto"/>
                                                                                    <w:bottom w:val="none" w:sz="0" w:space="0" w:color="auto"/>
                                                                                    <w:right w:val="none" w:sz="0" w:space="0" w:color="auto"/>
                                                                                  </w:divBdr>
                                                                                </w:div>
                                                                                <w:div w:id="289046281">
                                                                                  <w:marLeft w:val="0"/>
                                                                                  <w:marRight w:val="0"/>
                                                                                  <w:marTop w:val="0"/>
                                                                                  <w:marBottom w:val="0"/>
                                                                                  <w:divBdr>
                                                                                    <w:top w:val="none" w:sz="0" w:space="0" w:color="auto"/>
                                                                                    <w:left w:val="none" w:sz="0" w:space="0" w:color="auto"/>
                                                                                    <w:bottom w:val="none" w:sz="0" w:space="0" w:color="auto"/>
                                                                                    <w:right w:val="none" w:sz="0" w:space="0" w:color="auto"/>
                                                                                  </w:divBdr>
                                                                                </w:div>
                                                                                <w:div w:id="548107393">
                                                                                  <w:marLeft w:val="0"/>
                                                                                  <w:marRight w:val="0"/>
                                                                                  <w:marTop w:val="0"/>
                                                                                  <w:marBottom w:val="0"/>
                                                                                  <w:divBdr>
                                                                                    <w:top w:val="none" w:sz="0" w:space="0" w:color="auto"/>
                                                                                    <w:left w:val="none" w:sz="0" w:space="0" w:color="auto"/>
                                                                                    <w:bottom w:val="none" w:sz="0" w:space="0" w:color="auto"/>
                                                                                    <w:right w:val="none" w:sz="0" w:space="0" w:color="auto"/>
                                                                                  </w:divBdr>
                                                                                </w:div>
                                                                                <w:div w:id="28046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24265799">
      <w:bodyDiv w:val="1"/>
      <w:marLeft w:val="0"/>
      <w:marRight w:val="0"/>
      <w:marTop w:val="0"/>
      <w:marBottom w:val="0"/>
      <w:divBdr>
        <w:top w:val="none" w:sz="0" w:space="0" w:color="auto"/>
        <w:left w:val="none" w:sz="0" w:space="0" w:color="auto"/>
        <w:bottom w:val="none" w:sz="0" w:space="0" w:color="auto"/>
        <w:right w:val="none" w:sz="0" w:space="0" w:color="auto"/>
      </w:divBdr>
      <w:divsChild>
        <w:div w:id="772628580">
          <w:marLeft w:val="0"/>
          <w:marRight w:val="0"/>
          <w:marTop w:val="0"/>
          <w:marBottom w:val="0"/>
          <w:divBdr>
            <w:top w:val="none" w:sz="0" w:space="0" w:color="auto"/>
            <w:left w:val="none" w:sz="0" w:space="0" w:color="auto"/>
            <w:bottom w:val="none" w:sz="0" w:space="0" w:color="auto"/>
            <w:right w:val="none" w:sz="0" w:space="0" w:color="auto"/>
          </w:divBdr>
        </w:div>
        <w:div w:id="944577954">
          <w:marLeft w:val="0"/>
          <w:marRight w:val="0"/>
          <w:marTop w:val="0"/>
          <w:marBottom w:val="0"/>
          <w:divBdr>
            <w:top w:val="none" w:sz="0" w:space="0" w:color="auto"/>
            <w:left w:val="none" w:sz="0" w:space="0" w:color="auto"/>
            <w:bottom w:val="none" w:sz="0" w:space="0" w:color="auto"/>
            <w:right w:val="none" w:sz="0" w:space="0" w:color="auto"/>
          </w:divBdr>
        </w:div>
        <w:div w:id="1711494318">
          <w:marLeft w:val="0"/>
          <w:marRight w:val="0"/>
          <w:marTop w:val="0"/>
          <w:marBottom w:val="0"/>
          <w:divBdr>
            <w:top w:val="none" w:sz="0" w:space="0" w:color="auto"/>
            <w:left w:val="none" w:sz="0" w:space="0" w:color="auto"/>
            <w:bottom w:val="none" w:sz="0" w:space="0" w:color="auto"/>
            <w:right w:val="none" w:sz="0" w:space="0" w:color="auto"/>
          </w:divBdr>
        </w:div>
        <w:div w:id="1741099221">
          <w:marLeft w:val="0"/>
          <w:marRight w:val="0"/>
          <w:marTop w:val="0"/>
          <w:marBottom w:val="0"/>
          <w:divBdr>
            <w:top w:val="none" w:sz="0" w:space="0" w:color="auto"/>
            <w:left w:val="none" w:sz="0" w:space="0" w:color="auto"/>
            <w:bottom w:val="none" w:sz="0" w:space="0" w:color="auto"/>
            <w:right w:val="none" w:sz="0" w:space="0" w:color="auto"/>
          </w:divBdr>
        </w:div>
      </w:divsChild>
    </w:div>
    <w:div w:id="323780045">
      <w:bodyDiv w:val="1"/>
      <w:marLeft w:val="0"/>
      <w:marRight w:val="0"/>
      <w:marTop w:val="0"/>
      <w:marBottom w:val="0"/>
      <w:divBdr>
        <w:top w:val="none" w:sz="0" w:space="0" w:color="auto"/>
        <w:left w:val="none" w:sz="0" w:space="0" w:color="auto"/>
        <w:bottom w:val="none" w:sz="0" w:space="0" w:color="auto"/>
        <w:right w:val="none" w:sz="0" w:space="0" w:color="auto"/>
      </w:divBdr>
      <w:divsChild>
        <w:div w:id="259334327">
          <w:marLeft w:val="0"/>
          <w:marRight w:val="0"/>
          <w:marTop w:val="0"/>
          <w:marBottom w:val="0"/>
          <w:divBdr>
            <w:top w:val="none" w:sz="0" w:space="0" w:color="auto"/>
            <w:left w:val="none" w:sz="0" w:space="0" w:color="auto"/>
            <w:bottom w:val="none" w:sz="0" w:space="0" w:color="auto"/>
            <w:right w:val="none" w:sz="0" w:space="0" w:color="auto"/>
          </w:divBdr>
        </w:div>
        <w:div w:id="704839907">
          <w:marLeft w:val="0"/>
          <w:marRight w:val="0"/>
          <w:marTop w:val="0"/>
          <w:marBottom w:val="0"/>
          <w:divBdr>
            <w:top w:val="none" w:sz="0" w:space="0" w:color="auto"/>
            <w:left w:val="none" w:sz="0" w:space="0" w:color="auto"/>
            <w:bottom w:val="none" w:sz="0" w:space="0" w:color="auto"/>
            <w:right w:val="none" w:sz="0" w:space="0" w:color="auto"/>
          </w:divBdr>
        </w:div>
        <w:div w:id="2050688879">
          <w:marLeft w:val="0"/>
          <w:marRight w:val="0"/>
          <w:marTop w:val="0"/>
          <w:marBottom w:val="0"/>
          <w:divBdr>
            <w:top w:val="none" w:sz="0" w:space="0" w:color="auto"/>
            <w:left w:val="none" w:sz="0" w:space="0" w:color="auto"/>
            <w:bottom w:val="none" w:sz="0" w:space="0" w:color="auto"/>
            <w:right w:val="none" w:sz="0" w:space="0" w:color="auto"/>
          </w:divBdr>
        </w:div>
      </w:divsChild>
    </w:div>
    <w:div w:id="325210791">
      <w:bodyDiv w:val="1"/>
      <w:marLeft w:val="0"/>
      <w:marRight w:val="0"/>
      <w:marTop w:val="0"/>
      <w:marBottom w:val="0"/>
      <w:divBdr>
        <w:top w:val="none" w:sz="0" w:space="0" w:color="auto"/>
        <w:left w:val="none" w:sz="0" w:space="0" w:color="auto"/>
        <w:bottom w:val="none" w:sz="0" w:space="0" w:color="auto"/>
        <w:right w:val="none" w:sz="0" w:space="0" w:color="auto"/>
      </w:divBdr>
    </w:div>
    <w:div w:id="362705109">
      <w:bodyDiv w:val="1"/>
      <w:marLeft w:val="0"/>
      <w:marRight w:val="0"/>
      <w:marTop w:val="0"/>
      <w:marBottom w:val="0"/>
      <w:divBdr>
        <w:top w:val="none" w:sz="0" w:space="0" w:color="auto"/>
        <w:left w:val="none" w:sz="0" w:space="0" w:color="auto"/>
        <w:bottom w:val="none" w:sz="0" w:space="0" w:color="auto"/>
        <w:right w:val="none" w:sz="0" w:space="0" w:color="auto"/>
      </w:divBdr>
      <w:divsChild>
        <w:div w:id="1156457988">
          <w:marLeft w:val="0"/>
          <w:marRight w:val="0"/>
          <w:marTop w:val="0"/>
          <w:marBottom w:val="0"/>
          <w:divBdr>
            <w:top w:val="none" w:sz="0" w:space="0" w:color="auto"/>
            <w:left w:val="none" w:sz="0" w:space="0" w:color="auto"/>
            <w:bottom w:val="none" w:sz="0" w:space="0" w:color="auto"/>
            <w:right w:val="none" w:sz="0" w:space="0" w:color="auto"/>
          </w:divBdr>
        </w:div>
        <w:div w:id="1326931968">
          <w:marLeft w:val="0"/>
          <w:marRight w:val="0"/>
          <w:marTop w:val="0"/>
          <w:marBottom w:val="0"/>
          <w:divBdr>
            <w:top w:val="none" w:sz="0" w:space="0" w:color="auto"/>
            <w:left w:val="none" w:sz="0" w:space="0" w:color="auto"/>
            <w:bottom w:val="none" w:sz="0" w:space="0" w:color="auto"/>
            <w:right w:val="none" w:sz="0" w:space="0" w:color="auto"/>
          </w:divBdr>
        </w:div>
        <w:div w:id="1945454875">
          <w:marLeft w:val="0"/>
          <w:marRight w:val="0"/>
          <w:marTop w:val="0"/>
          <w:marBottom w:val="0"/>
          <w:divBdr>
            <w:top w:val="none" w:sz="0" w:space="0" w:color="auto"/>
            <w:left w:val="none" w:sz="0" w:space="0" w:color="auto"/>
            <w:bottom w:val="none" w:sz="0" w:space="0" w:color="auto"/>
            <w:right w:val="none" w:sz="0" w:space="0" w:color="auto"/>
          </w:divBdr>
        </w:div>
      </w:divsChild>
    </w:div>
    <w:div w:id="431903916">
      <w:bodyDiv w:val="1"/>
      <w:marLeft w:val="0"/>
      <w:marRight w:val="0"/>
      <w:marTop w:val="0"/>
      <w:marBottom w:val="0"/>
      <w:divBdr>
        <w:top w:val="none" w:sz="0" w:space="0" w:color="auto"/>
        <w:left w:val="none" w:sz="0" w:space="0" w:color="auto"/>
        <w:bottom w:val="none" w:sz="0" w:space="0" w:color="auto"/>
        <w:right w:val="none" w:sz="0" w:space="0" w:color="auto"/>
      </w:divBdr>
    </w:div>
    <w:div w:id="605888090">
      <w:bodyDiv w:val="1"/>
      <w:marLeft w:val="0"/>
      <w:marRight w:val="0"/>
      <w:marTop w:val="0"/>
      <w:marBottom w:val="0"/>
      <w:divBdr>
        <w:top w:val="none" w:sz="0" w:space="0" w:color="auto"/>
        <w:left w:val="none" w:sz="0" w:space="0" w:color="auto"/>
        <w:bottom w:val="none" w:sz="0" w:space="0" w:color="auto"/>
        <w:right w:val="none" w:sz="0" w:space="0" w:color="auto"/>
      </w:divBdr>
    </w:div>
    <w:div w:id="757140544">
      <w:bodyDiv w:val="1"/>
      <w:marLeft w:val="0"/>
      <w:marRight w:val="0"/>
      <w:marTop w:val="0"/>
      <w:marBottom w:val="0"/>
      <w:divBdr>
        <w:top w:val="none" w:sz="0" w:space="0" w:color="auto"/>
        <w:left w:val="none" w:sz="0" w:space="0" w:color="auto"/>
        <w:bottom w:val="none" w:sz="0" w:space="0" w:color="auto"/>
        <w:right w:val="none" w:sz="0" w:space="0" w:color="auto"/>
      </w:divBdr>
    </w:div>
    <w:div w:id="782190535">
      <w:bodyDiv w:val="1"/>
      <w:marLeft w:val="0"/>
      <w:marRight w:val="0"/>
      <w:marTop w:val="0"/>
      <w:marBottom w:val="0"/>
      <w:divBdr>
        <w:top w:val="none" w:sz="0" w:space="0" w:color="auto"/>
        <w:left w:val="none" w:sz="0" w:space="0" w:color="auto"/>
        <w:bottom w:val="none" w:sz="0" w:space="0" w:color="auto"/>
        <w:right w:val="none" w:sz="0" w:space="0" w:color="auto"/>
      </w:divBdr>
      <w:divsChild>
        <w:div w:id="544876398">
          <w:marLeft w:val="0"/>
          <w:marRight w:val="0"/>
          <w:marTop w:val="0"/>
          <w:marBottom w:val="0"/>
          <w:divBdr>
            <w:top w:val="none" w:sz="0" w:space="0" w:color="auto"/>
            <w:left w:val="none" w:sz="0" w:space="0" w:color="auto"/>
            <w:bottom w:val="none" w:sz="0" w:space="0" w:color="auto"/>
            <w:right w:val="none" w:sz="0" w:space="0" w:color="auto"/>
          </w:divBdr>
        </w:div>
        <w:div w:id="969751021">
          <w:marLeft w:val="0"/>
          <w:marRight w:val="0"/>
          <w:marTop w:val="0"/>
          <w:marBottom w:val="0"/>
          <w:divBdr>
            <w:top w:val="none" w:sz="0" w:space="0" w:color="auto"/>
            <w:left w:val="none" w:sz="0" w:space="0" w:color="auto"/>
            <w:bottom w:val="none" w:sz="0" w:space="0" w:color="auto"/>
            <w:right w:val="none" w:sz="0" w:space="0" w:color="auto"/>
          </w:divBdr>
        </w:div>
        <w:div w:id="1043942695">
          <w:marLeft w:val="0"/>
          <w:marRight w:val="0"/>
          <w:marTop w:val="0"/>
          <w:marBottom w:val="0"/>
          <w:divBdr>
            <w:top w:val="none" w:sz="0" w:space="0" w:color="auto"/>
            <w:left w:val="none" w:sz="0" w:space="0" w:color="auto"/>
            <w:bottom w:val="none" w:sz="0" w:space="0" w:color="auto"/>
            <w:right w:val="none" w:sz="0" w:space="0" w:color="auto"/>
          </w:divBdr>
        </w:div>
        <w:div w:id="1144203765">
          <w:marLeft w:val="0"/>
          <w:marRight w:val="0"/>
          <w:marTop w:val="0"/>
          <w:marBottom w:val="0"/>
          <w:divBdr>
            <w:top w:val="none" w:sz="0" w:space="0" w:color="auto"/>
            <w:left w:val="none" w:sz="0" w:space="0" w:color="auto"/>
            <w:bottom w:val="none" w:sz="0" w:space="0" w:color="auto"/>
            <w:right w:val="none" w:sz="0" w:space="0" w:color="auto"/>
          </w:divBdr>
        </w:div>
        <w:div w:id="1177963136">
          <w:marLeft w:val="0"/>
          <w:marRight w:val="0"/>
          <w:marTop w:val="0"/>
          <w:marBottom w:val="0"/>
          <w:divBdr>
            <w:top w:val="none" w:sz="0" w:space="0" w:color="auto"/>
            <w:left w:val="none" w:sz="0" w:space="0" w:color="auto"/>
            <w:bottom w:val="none" w:sz="0" w:space="0" w:color="auto"/>
            <w:right w:val="none" w:sz="0" w:space="0" w:color="auto"/>
          </w:divBdr>
        </w:div>
        <w:div w:id="1623072278">
          <w:marLeft w:val="0"/>
          <w:marRight w:val="0"/>
          <w:marTop w:val="0"/>
          <w:marBottom w:val="0"/>
          <w:divBdr>
            <w:top w:val="none" w:sz="0" w:space="0" w:color="auto"/>
            <w:left w:val="none" w:sz="0" w:space="0" w:color="auto"/>
            <w:bottom w:val="none" w:sz="0" w:space="0" w:color="auto"/>
            <w:right w:val="none" w:sz="0" w:space="0" w:color="auto"/>
          </w:divBdr>
        </w:div>
      </w:divsChild>
    </w:div>
    <w:div w:id="905917287">
      <w:bodyDiv w:val="1"/>
      <w:marLeft w:val="0"/>
      <w:marRight w:val="0"/>
      <w:marTop w:val="0"/>
      <w:marBottom w:val="0"/>
      <w:divBdr>
        <w:top w:val="none" w:sz="0" w:space="0" w:color="auto"/>
        <w:left w:val="none" w:sz="0" w:space="0" w:color="auto"/>
        <w:bottom w:val="none" w:sz="0" w:space="0" w:color="auto"/>
        <w:right w:val="none" w:sz="0" w:space="0" w:color="auto"/>
      </w:divBdr>
    </w:div>
    <w:div w:id="923607947">
      <w:bodyDiv w:val="1"/>
      <w:marLeft w:val="0"/>
      <w:marRight w:val="0"/>
      <w:marTop w:val="0"/>
      <w:marBottom w:val="0"/>
      <w:divBdr>
        <w:top w:val="none" w:sz="0" w:space="0" w:color="auto"/>
        <w:left w:val="none" w:sz="0" w:space="0" w:color="auto"/>
        <w:bottom w:val="none" w:sz="0" w:space="0" w:color="auto"/>
        <w:right w:val="none" w:sz="0" w:space="0" w:color="auto"/>
      </w:divBdr>
    </w:div>
    <w:div w:id="1034231789">
      <w:bodyDiv w:val="1"/>
      <w:marLeft w:val="0"/>
      <w:marRight w:val="0"/>
      <w:marTop w:val="0"/>
      <w:marBottom w:val="0"/>
      <w:divBdr>
        <w:top w:val="none" w:sz="0" w:space="0" w:color="auto"/>
        <w:left w:val="none" w:sz="0" w:space="0" w:color="auto"/>
        <w:bottom w:val="none" w:sz="0" w:space="0" w:color="auto"/>
        <w:right w:val="none" w:sz="0" w:space="0" w:color="auto"/>
      </w:divBdr>
    </w:div>
    <w:div w:id="1151294652">
      <w:bodyDiv w:val="1"/>
      <w:marLeft w:val="0"/>
      <w:marRight w:val="0"/>
      <w:marTop w:val="0"/>
      <w:marBottom w:val="0"/>
      <w:divBdr>
        <w:top w:val="none" w:sz="0" w:space="0" w:color="auto"/>
        <w:left w:val="none" w:sz="0" w:space="0" w:color="auto"/>
        <w:bottom w:val="none" w:sz="0" w:space="0" w:color="auto"/>
        <w:right w:val="none" w:sz="0" w:space="0" w:color="auto"/>
      </w:divBdr>
    </w:div>
    <w:div w:id="1194078638">
      <w:bodyDiv w:val="1"/>
      <w:marLeft w:val="0"/>
      <w:marRight w:val="0"/>
      <w:marTop w:val="0"/>
      <w:marBottom w:val="0"/>
      <w:divBdr>
        <w:top w:val="none" w:sz="0" w:space="0" w:color="auto"/>
        <w:left w:val="none" w:sz="0" w:space="0" w:color="auto"/>
        <w:bottom w:val="none" w:sz="0" w:space="0" w:color="auto"/>
        <w:right w:val="none" w:sz="0" w:space="0" w:color="auto"/>
      </w:divBdr>
    </w:div>
    <w:div w:id="1210260855">
      <w:bodyDiv w:val="1"/>
      <w:marLeft w:val="0"/>
      <w:marRight w:val="0"/>
      <w:marTop w:val="0"/>
      <w:marBottom w:val="0"/>
      <w:divBdr>
        <w:top w:val="none" w:sz="0" w:space="0" w:color="auto"/>
        <w:left w:val="none" w:sz="0" w:space="0" w:color="auto"/>
        <w:bottom w:val="none" w:sz="0" w:space="0" w:color="auto"/>
        <w:right w:val="none" w:sz="0" w:space="0" w:color="auto"/>
      </w:divBdr>
    </w:div>
    <w:div w:id="1294100692">
      <w:bodyDiv w:val="1"/>
      <w:marLeft w:val="0"/>
      <w:marRight w:val="0"/>
      <w:marTop w:val="0"/>
      <w:marBottom w:val="0"/>
      <w:divBdr>
        <w:top w:val="none" w:sz="0" w:space="0" w:color="auto"/>
        <w:left w:val="none" w:sz="0" w:space="0" w:color="auto"/>
        <w:bottom w:val="none" w:sz="0" w:space="0" w:color="auto"/>
        <w:right w:val="none" w:sz="0" w:space="0" w:color="auto"/>
      </w:divBdr>
      <w:divsChild>
        <w:div w:id="704644071">
          <w:marLeft w:val="0"/>
          <w:marRight w:val="0"/>
          <w:marTop w:val="0"/>
          <w:marBottom w:val="0"/>
          <w:divBdr>
            <w:top w:val="none" w:sz="0" w:space="0" w:color="auto"/>
            <w:left w:val="none" w:sz="0" w:space="0" w:color="auto"/>
            <w:bottom w:val="none" w:sz="0" w:space="0" w:color="auto"/>
            <w:right w:val="none" w:sz="0" w:space="0" w:color="auto"/>
          </w:divBdr>
        </w:div>
        <w:div w:id="1121144509">
          <w:marLeft w:val="0"/>
          <w:marRight w:val="0"/>
          <w:marTop w:val="0"/>
          <w:marBottom w:val="0"/>
          <w:divBdr>
            <w:top w:val="none" w:sz="0" w:space="0" w:color="auto"/>
            <w:left w:val="none" w:sz="0" w:space="0" w:color="auto"/>
            <w:bottom w:val="none" w:sz="0" w:space="0" w:color="auto"/>
            <w:right w:val="none" w:sz="0" w:space="0" w:color="auto"/>
          </w:divBdr>
        </w:div>
      </w:divsChild>
    </w:div>
    <w:div w:id="1304433047">
      <w:bodyDiv w:val="1"/>
      <w:marLeft w:val="0"/>
      <w:marRight w:val="0"/>
      <w:marTop w:val="0"/>
      <w:marBottom w:val="0"/>
      <w:divBdr>
        <w:top w:val="none" w:sz="0" w:space="0" w:color="auto"/>
        <w:left w:val="none" w:sz="0" w:space="0" w:color="auto"/>
        <w:bottom w:val="none" w:sz="0" w:space="0" w:color="auto"/>
        <w:right w:val="none" w:sz="0" w:space="0" w:color="auto"/>
      </w:divBdr>
    </w:div>
    <w:div w:id="1305700990">
      <w:bodyDiv w:val="1"/>
      <w:marLeft w:val="0"/>
      <w:marRight w:val="0"/>
      <w:marTop w:val="0"/>
      <w:marBottom w:val="0"/>
      <w:divBdr>
        <w:top w:val="none" w:sz="0" w:space="0" w:color="auto"/>
        <w:left w:val="none" w:sz="0" w:space="0" w:color="auto"/>
        <w:bottom w:val="none" w:sz="0" w:space="0" w:color="auto"/>
        <w:right w:val="none" w:sz="0" w:space="0" w:color="auto"/>
      </w:divBdr>
    </w:div>
    <w:div w:id="1545099302">
      <w:bodyDiv w:val="1"/>
      <w:marLeft w:val="0"/>
      <w:marRight w:val="0"/>
      <w:marTop w:val="0"/>
      <w:marBottom w:val="0"/>
      <w:divBdr>
        <w:top w:val="none" w:sz="0" w:space="0" w:color="auto"/>
        <w:left w:val="none" w:sz="0" w:space="0" w:color="auto"/>
        <w:bottom w:val="none" w:sz="0" w:space="0" w:color="auto"/>
        <w:right w:val="none" w:sz="0" w:space="0" w:color="auto"/>
      </w:divBdr>
      <w:divsChild>
        <w:div w:id="566695897">
          <w:marLeft w:val="0"/>
          <w:marRight w:val="0"/>
          <w:marTop w:val="0"/>
          <w:marBottom w:val="0"/>
          <w:divBdr>
            <w:top w:val="none" w:sz="0" w:space="0" w:color="auto"/>
            <w:left w:val="none" w:sz="0" w:space="0" w:color="auto"/>
            <w:bottom w:val="none" w:sz="0" w:space="0" w:color="auto"/>
            <w:right w:val="none" w:sz="0" w:space="0" w:color="auto"/>
          </w:divBdr>
        </w:div>
        <w:div w:id="2099860662">
          <w:marLeft w:val="0"/>
          <w:marRight w:val="0"/>
          <w:marTop w:val="0"/>
          <w:marBottom w:val="0"/>
          <w:divBdr>
            <w:top w:val="none" w:sz="0" w:space="0" w:color="auto"/>
            <w:left w:val="none" w:sz="0" w:space="0" w:color="auto"/>
            <w:bottom w:val="none" w:sz="0" w:space="0" w:color="auto"/>
            <w:right w:val="none" w:sz="0" w:space="0" w:color="auto"/>
          </w:divBdr>
        </w:div>
      </w:divsChild>
    </w:div>
    <w:div w:id="1550385479">
      <w:bodyDiv w:val="1"/>
      <w:marLeft w:val="0"/>
      <w:marRight w:val="0"/>
      <w:marTop w:val="0"/>
      <w:marBottom w:val="0"/>
      <w:divBdr>
        <w:top w:val="none" w:sz="0" w:space="0" w:color="auto"/>
        <w:left w:val="none" w:sz="0" w:space="0" w:color="auto"/>
        <w:bottom w:val="none" w:sz="0" w:space="0" w:color="auto"/>
        <w:right w:val="none" w:sz="0" w:space="0" w:color="auto"/>
      </w:divBdr>
    </w:div>
    <w:div w:id="1559977511">
      <w:bodyDiv w:val="1"/>
      <w:marLeft w:val="0"/>
      <w:marRight w:val="0"/>
      <w:marTop w:val="0"/>
      <w:marBottom w:val="0"/>
      <w:divBdr>
        <w:top w:val="none" w:sz="0" w:space="0" w:color="auto"/>
        <w:left w:val="none" w:sz="0" w:space="0" w:color="auto"/>
        <w:bottom w:val="none" w:sz="0" w:space="0" w:color="auto"/>
        <w:right w:val="none" w:sz="0" w:space="0" w:color="auto"/>
      </w:divBdr>
    </w:div>
    <w:div w:id="1633439128">
      <w:bodyDiv w:val="1"/>
      <w:marLeft w:val="0"/>
      <w:marRight w:val="0"/>
      <w:marTop w:val="0"/>
      <w:marBottom w:val="0"/>
      <w:divBdr>
        <w:top w:val="none" w:sz="0" w:space="0" w:color="auto"/>
        <w:left w:val="none" w:sz="0" w:space="0" w:color="auto"/>
        <w:bottom w:val="none" w:sz="0" w:space="0" w:color="auto"/>
        <w:right w:val="none" w:sz="0" w:space="0" w:color="auto"/>
      </w:divBdr>
    </w:div>
    <w:div w:id="1909684567">
      <w:bodyDiv w:val="1"/>
      <w:marLeft w:val="0"/>
      <w:marRight w:val="0"/>
      <w:marTop w:val="0"/>
      <w:marBottom w:val="0"/>
      <w:divBdr>
        <w:top w:val="none" w:sz="0" w:space="0" w:color="auto"/>
        <w:left w:val="none" w:sz="0" w:space="0" w:color="auto"/>
        <w:bottom w:val="none" w:sz="0" w:space="0" w:color="auto"/>
        <w:right w:val="none" w:sz="0" w:space="0" w:color="auto"/>
      </w:divBdr>
    </w:div>
    <w:div w:id="1927766205">
      <w:bodyDiv w:val="1"/>
      <w:marLeft w:val="0"/>
      <w:marRight w:val="0"/>
      <w:marTop w:val="0"/>
      <w:marBottom w:val="0"/>
      <w:divBdr>
        <w:top w:val="none" w:sz="0" w:space="0" w:color="auto"/>
        <w:left w:val="none" w:sz="0" w:space="0" w:color="auto"/>
        <w:bottom w:val="none" w:sz="0" w:space="0" w:color="auto"/>
        <w:right w:val="none" w:sz="0" w:space="0" w:color="auto"/>
      </w:divBdr>
      <w:divsChild>
        <w:div w:id="746265804">
          <w:marLeft w:val="0"/>
          <w:marRight w:val="0"/>
          <w:marTop w:val="0"/>
          <w:marBottom w:val="0"/>
          <w:divBdr>
            <w:top w:val="none" w:sz="0" w:space="0" w:color="auto"/>
            <w:left w:val="none" w:sz="0" w:space="0" w:color="auto"/>
            <w:bottom w:val="none" w:sz="0" w:space="0" w:color="auto"/>
            <w:right w:val="none" w:sz="0" w:space="0" w:color="auto"/>
          </w:divBdr>
        </w:div>
        <w:div w:id="770390950">
          <w:marLeft w:val="0"/>
          <w:marRight w:val="0"/>
          <w:marTop w:val="0"/>
          <w:marBottom w:val="0"/>
          <w:divBdr>
            <w:top w:val="none" w:sz="0" w:space="0" w:color="auto"/>
            <w:left w:val="none" w:sz="0" w:space="0" w:color="auto"/>
            <w:bottom w:val="none" w:sz="0" w:space="0" w:color="auto"/>
            <w:right w:val="none" w:sz="0" w:space="0" w:color="auto"/>
          </w:divBdr>
        </w:div>
        <w:div w:id="1261138106">
          <w:marLeft w:val="0"/>
          <w:marRight w:val="0"/>
          <w:marTop w:val="0"/>
          <w:marBottom w:val="0"/>
          <w:divBdr>
            <w:top w:val="none" w:sz="0" w:space="0" w:color="auto"/>
            <w:left w:val="none" w:sz="0" w:space="0" w:color="auto"/>
            <w:bottom w:val="none" w:sz="0" w:space="0" w:color="auto"/>
            <w:right w:val="none" w:sz="0" w:space="0" w:color="auto"/>
          </w:divBdr>
        </w:div>
        <w:div w:id="1473983521">
          <w:marLeft w:val="0"/>
          <w:marRight w:val="0"/>
          <w:marTop w:val="0"/>
          <w:marBottom w:val="0"/>
          <w:divBdr>
            <w:top w:val="none" w:sz="0" w:space="0" w:color="auto"/>
            <w:left w:val="none" w:sz="0" w:space="0" w:color="auto"/>
            <w:bottom w:val="none" w:sz="0" w:space="0" w:color="auto"/>
            <w:right w:val="none" w:sz="0" w:space="0" w:color="auto"/>
          </w:divBdr>
        </w:div>
      </w:divsChild>
    </w:div>
    <w:div w:id="1976715431">
      <w:bodyDiv w:val="1"/>
      <w:marLeft w:val="0"/>
      <w:marRight w:val="0"/>
      <w:marTop w:val="0"/>
      <w:marBottom w:val="0"/>
      <w:divBdr>
        <w:top w:val="none" w:sz="0" w:space="0" w:color="auto"/>
        <w:left w:val="none" w:sz="0" w:space="0" w:color="auto"/>
        <w:bottom w:val="none" w:sz="0" w:space="0" w:color="auto"/>
        <w:right w:val="none" w:sz="0" w:space="0" w:color="auto"/>
      </w:divBdr>
      <w:divsChild>
        <w:div w:id="723262926">
          <w:marLeft w:val="0"/>
          <w:marRight w:val="0"/>
          <w:marTop w:val="0"/>
          <w:marBottom w:val="0"/>
          <w:divBdr>
            <w:top w:val="none" w:sz="0" w:space="0" w:color="auto"/>
            <w:left w:val="none" w:sz="0" w:space="0" w:color="auto"/>
            <w:bottom w:val="none" w:sz="0" w:space="0" w:color="auto"/>
            <w:right w:val="none" w:sz="0" w:space="0" w:color="auto"/>
          </w:divBdr>
        </w:div>
        <w:div w:id="1576474672">
          <w:marLeft w:val="0"/>
          <w:marRight w:val="0"/>
          <w:marTop w:val="0"/>
          <w:marBottom w:val="0"/>
          <w:divBdr>
            <w:top w:val="none" w:sz="0" w:space="0" w:color="auto"/>
            <w:left w:val="none" w:sz="0" w:space="0" w:color="auto"/>
            <w:bottom w:val="none" w:sz="0" w:space="0" w:color="auto"/>
            <w:right w:val="none" w:sz="0" w:space="0" w:color="auto"/>
          </w:divBdr>
        </w:div>
        <w:div w:id="1739283969">
          <w:marLeft w:val="0"/>
          <w:marRight w:val="0"/>
          <w:marTop w:val="0"/>
          <w:marBottom w:val="0"/>
          <w:divBdr>
            <w:top w:val="none" w:sz="0" w:space="0" w:color="auto"/>
            <w:left w:val="none" w:sz="0" w:space="0" w:color="auto"/>
            <w:bottom w:val="none" w:sz="0" w:space="0" w:color="auto"/>
            <w:right w:val="none" w:sz="0" w:space="0" w:color="auto"/>
          </w:divBdr>
        </w:div>
        <w:div w:id="2091542314">
          <w:marLeft w:val="0"/>
          <w:marRight w:val="0"/>
          <w:marTop w:val="0"/>
          <w:marBottom w:val="0"/>
          <w:divBdr>
            <w:top w:val="none" w:sz="0" w:space="0" w:color="auto"/>
            <w:left w:val="none" w:sz="0" w:space="0" w:color="auto"/>
            <w:bottom w:val="none" w:sz="0" w:space="0" w:color="auto"/>
            <w:right w:val="none" w:sz="0" w:space="0" w:color="auto"/>
          </w:divBdr>
        </w:div>
      </w:divsChild>
    </w:div>
    <w:div w:id="1977029129">
      <w:bodyDiv w:val="1"/>
      <w:marLeft w:val="0"/>
      <w:marRight w:val="0"/>
      <w:marTop w:val="0"/>
      <w:marBottom w:val="0"/>
      <w:divBdr>
        <w:top w:val="none" w:sz="0" w:space="0" w:color="auto"/>
        <w:left w:val="none" w:sz="0" w:space="0" w:color="auto"/>
        <w:bottom w:val="none" w:sz="0" w:space="0" w:color="auto"/>
        <w:right w:val="none" w:sz="0" w:space="0" w:color="auto"/>
      </w:divBdr>
    </w:div>
    <w:div w:id="2030134486">
      <w:bodyDiv w:val="1"/>
      <w:marLeft w:val="0"/>
      <w:marRight w:val="0"/>
      <w:marTop w:val="0"/>
      <w:marBottom w:val="0"/>
      <w:divBdr>
        <w:top w:val="none" w:sz="0" w:space="0" w:color="auto"/>
        <w:left w:val="none" w:sz="0" w:space="0" w:color="auto"/>
        <w:bottom w:val="none" w:sz="0" w:space="0" w:color="auto"/>
        <w:right w:val="none" w:sz="0" w:space="0" w:color="auto"/>
      </w:divBdr>
      <w:divsChild>
        <w:div w:id="104354242">
          <w:marLeft w:val="0"/>
          <w:marRight w:val="0"/>
          <w:marTop w:val="0"/>
          <w:marBottom w:val="0"/>
          <w:divBdr>
            <w:top w:val="none" w:sz="0" w:space="0" w:color="auto"/>
            <w:left w:val="none" w:sz="0" w:space="0" w:color="auto"/>
            <w:bottom w:val="none" w:sz="0" w:space="0" w:color="auto"/>
            <w:right w:val="none" w:sz="0" w:space="0" w:color="auto"/>
          </w:divBdr>
        </w:div>
        <w:div w:id="531305690">
          <w:marLeft w:val="0"/>
          <w:marRight w:val="0"/>
          <w:marTop w:val="0"/>
          <w:marBottom w:val="0"/>
          <w:divBdr>
            <w:top w:val="none" w:sz="0" w:space="0" w:color="auto"/>
            <w:left w:val="none" w:sz="0" w:space="0" w:color="auto"/>
            <w:bottom w:val="none" w:sz="0" w:space="0" w:color="auto"/>
            <w:right w:val="none" w:sz="0" w:space="0" w:color="auto"/>
          </w:divBdr>
        </w:div>
        <w:div w:id="1873834399">
          <w:marLeft w:val="0"/>
          <w:marRight w:val="0"/>
          <w:marTop w:val="0"/>
          <w:marBottom w:val="0"/>
          <w:divBdr>
            <w:top w:val="none" w:sz="0" w:space="0" w:color="auto"/>
            <w:left w:val="none" w:sz="0" w:space="0" w:color="auto"/>
            <w:bottom w:val="none" w:sz="0" w:space="0" w:color="auto"/>
            <w:right w:val="none" w:sz="0" w:space="0" w:color="auto"/>
          </w:divBdr>
        </w:div>
      </w:divsChild>
    </w:div>
    <w:div w:id="2130733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ci.radio-canada.ca/jeunesse/scolaire/emissions/5989/explique-moi-%20ca/episodes/424603/cauchemar-peur-reve-dodo-sommeil-nuit/emission" TargetMode="External"/><Relationship Id="rId18" Type="http://schemas.openxmlformats.org/officeDocument/2006/relationships/header" Target="header2.xml"/><Relationship Id="rId26" Type="http://schemas.openxmlformats.org/officeDocument/2006/relationships/header" Target="header4.xml"/><Relationship Id="rId39" Type="http://schemas.openxmlformats.org/officeDocument/2006/relationships/hyperlink" Target="https://www.youtube.com/watch?v=zA2vpwvyZCY" TargetMode="External"/><Relationship Id="rId3" Type="http://schemas.openxmlformats.org/officeDocument/2006/relationships/customXml" Target="../customXml/item3.xml"/><Relationship Id="rId21" Type="http://schemas.openxmlformats.org/officeDocument/2006/relationships/hyperlink" Target="https://www.youtube.com/watch?v=wKfrbnRRD-k" TargetMode="External"/><Relationship Id="rId34" Type="http://schemas.openxmlformats.org/officeDocument/2006/relationships/image" Target="media/image3.png"/><Relationship Id="rId42" Type="http://schemas.openxmlformats.org/officeDocument/2006/relationships/header" Target="header8.xml"/><Relationship Id="rId7" Type="http://schemas.openxmlformats.org/officeDocument/2006/relationships/settings" Target="settings.xml"/><Relationship Id="rId12" Type="http://schemas.openxmlformats.org/officeDocument/2006/relationships/hyperlink" Target="https://ici.radio-canada.ca/jeunesse/scolaire/emissions/5989/explique-moi-ca/episodes/424605/arc-ciel-soleil-pluie-nuage-meteo-couleur-magie-joli/emission" TargetMode="External"/><Relationship Id="rId17" Type="http://schemas.openxmlformats.org/officeDocument/2006/relationships/hyperlink" Target="https://www.facebook.com/zoogranby/videos/206306417291087/" TargetMode="External"/><Relationship Id="rId25" Type="http://schemas.openxmlformats.org/officeDocument/2006/relationships/image" Target="media/image1.jpeg"/><Relationship Id="rId33" Type="http://schemas.openxmlformats.org/officeDocument/2006/relationships/image" Target="media/image2.png"/><Relationship Id="rId38" Type="http://schemas.openxmlformats.org/officeDocument/2006/relationships/hyperlink" Target="https://vimeo.com/7551444"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youtube.com/watch?v=gSBNSJvOmY8" TargetMode="External"/><Relationship Id="rId29" Type="http://schemas.openxmlformats.org/officeDocument/2006/relationships/hyperlink" Target="https://cspca.sharepoint.com/sites/130-Partage/Documents%20partages/General/semaine%20du%2013%20avril/%C3%89ducation%20physique/Dancev6.mp4" TargetMode="External"/><Relationship Id="rId41" Type="http://schemas.openxmlformats.org/officeDocument/2006/relationships/hyperlink" Target="https://ici.radio-canada.ca/premiere/livres-audio/arts/105729/augustin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michaelescoffier.com/wp-content/uploads/AlloVg.pdf" TargetMode="External"/><Relationship Id="rId24" Type="http://schemas.openxmlformats.org/officeDocument/2006/relationships/hyperlink" Target="https://lesfondamentaux.reseau-canope.fr/discipline/mathematiques/solides/tri-prismespyramides/distinguer-prisme-et-pyramide.html" TargetMode="External"/><Relationship Id="rId32" Type="http://schemas.openxmlformats.org/officeDocument/2006/relationships/footer" Target="footer3.xml"/><Relationship Id="rId37" Type="http://schemas.openxmlformats.org/officeDocument/2006/relationships/header" Target="header7.xml"/><Relationship Id="rId40" Type="http://schemas.openxmlformats.org/officeDocument/2006/relationships/hyperlink" Target="https://ici.radio-canada.ca/premiere/livres-audio/arts/105729/augustine" TargetMode="Externa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eader" Target="header3.xml"/><Relationship Id="rId28" Type="http://schemas.openxmlformats.org/officeDocument/2006/relationships/hyperlink" Target="https://www.quebec.ca/sante/problemes-de-sante/a-z/coronavirus-2019/consignes-directives-contexte-covid-19/" TargetMode="External"/><Relationship Id="rId36"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footer" Target="footer2.xml"/><Relationship Id="rId31" Type="http://schemas.openxmlformats.org/officeDocument/2006/relationships/header" Target="header6.xml"/><Relationship Id="rId44"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youtube.com/watch?time_continue=1080&amp;v=Ku546mDvpVU&amp;feature=emb_logo" TargetMode="External"/><Relationship Id="rId22" Type="http://schemas.openxmlformats.org/officeDocument/2006/relationships/hyperlink" Target="https://youtu.be/L0HT-7uOYng" TargetMode="External"/><Relationship Id="rId27" Type="http://schemas.openxmlformats.org/officeDocument/2006/relationships/hyperlink" Target="https://docs.google.com/presentation/d/e/2PACX-1vRnmF6vYGkw6PVgKNdsB-PnM0zP7pvGn-zP5qp-xFf1UbiwM3W5fd7tr5Gid4Jaok4ZbtbREWYsSOuG/pub?start=false&amp;amp;loop=false&amp;amp;delayms=3000&amp;slide=id.g729aa82033_0_55" TargetMode="External"/><Relationship Id="rId30" Type="http://schemas.openxmlformats.org/officeDocument/2006/relationships/header" Target="header5.xml"/><Relationship Id="rId35" Type="http://schemas.openxmlformats.org/officeDocument/2006/relationships/image" Target="media/image4.png"/><Relationship Id="rId43" Type="http://schemas.openxmlformats.org/officeDocument/2006/relationships/fontTable" Target="fontTable.xml"/></Relationships>
</file>

<file path=word/theme/theme1.xml><?xml version="1.0" encoding="utf-8"?>
<a:theme xmlns:a="http://schemas.openxmlformats.org/drawingml/2006/main" name="Thème Offic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6AD8C2CCF37C347BA46FFF3FBAAED7E" ma:contentTypeVersion="2" ma:contentTypeDescription="Crée un document." ma:contentTypeScope="" ma:versionID="88bc7fbbfec3037f3e2a4bd7a14e55fa">
  <xsd:schema xmlns:xsd="http://www.w3.org/2001/XMLSchema" xmlns:xs="http://www.w3.org/2001/XMLSchema" xmlns:p="http://schemas.microsoft.com/office/2006/metadata/properties" xmlns:ns2="955ba906-130a-4921-9f58-3271edfee021" targetNamespace="http://schemas.microsoft.com/office/2006/metadata/properties" ma:root="true" ma:fieldsID="db68b6cc6a5d839a804b1e9eaf408d94" ns2:_="">
    <xsd:import namespace="955ba906-130a-4921-9f58-3271edfee021"/>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5ba906-130a-4921-9f58-3271edfee0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CB8770-80D0-4BDC-AA16-7FDE4B1F674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EB85246-C02C-4F59-B3E9-26BCBFE5D5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5ba906-130a-4921-9f58-3271edfee0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D6F657-47F2-476F-B803-D37CF85B63E0}">
  <ds:schemaRefs>
    <ds:schemaRef ds:uri="http://schemas.microsoft.com/sharepoint/v3/contenttype/forms"/>
  </ds:schemaRefs>
</ds:datastoreItem>
</file>

<file path=customXml/itemProps4.xml><?xml version="1.0" encoding="utf-8"?>
<ds:datastoreItem xmlns:ds="http://schemas.openxmlformats.org/officeDocument/2006/customXml" ds:itemID="{50CB9542-F86E-4016-BDC7-96EAD193F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2761</Words>
  <Characters>15189</Characters>
  <Application>Microsoft Office Word</Application>
  <DocSecurity>0</DocSecurity>
  <Lines>126</Lines>
  <Paragraphs>35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Émilie Coulombe</dc:creator>
  <cp:keywords/>
  <dc:description/>
  <cp:lastModifiedBy>CHENETTE, NATHALIE</cp:lastModifiedBy>
  <cp:revision>3</cp:revision>
  <cp:lastPrinted>2020-03-31T21:49:00Z</cp:lastPrinted>
  <dcterms:created xsi:type="dcterms:W3CDTF">2020-04-13T19:34:00Z</dcterms:created>
  <dcterms:modified xsi:type="dcterms:W3CDTF">2020-04-13T19:35:00Z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0x01010086AD8C2CCF37C347BA46FFF3FBAAED7E</vt:lpwstr>
  </property>
</Properties>
</file>